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2AE" w:rsidRDefault="00D01D1F">
      <w:pPr>
        <w:pStyle w:val="Ttulo1"/>
        <w:pBdr>
          <w:left w:val="single" w:sz="6" w:space="5" w:color="auto"/>
          <w:right w:val="single" w:sz="6" w:space="4" w:color="auto"/>
        </w:pBdr>
        <w:ind w:left="142" w:right="104"/>
        <w:rPr>
          <w:sz w:val="24"/>
        </w:rPr>
      </w:pPr>
      <w:r>
        <w:rPr>
          <w:sz w:val="24"/>
        </w:rPr>
        <w:t>A IMPORTÂNCIA DO ENSINO AMBIENTAL (COM ÊNFASE NA GEOGRAFIA) SOB ESCALA LOCAL NAS ESCOLAS DA ATUALIDADE.</w:t>
      </w:r>
    </w:p>
    <w:p w:rsidR="00D01D1F" w:rsidRPr="00D01D1F" w:rsidRDefault="00D01D1F" w:rsidP="00D01D1F">
      <w:pPr>
        <w:jc w:val="right"/>
      </w:pPr>
    </w:p>
    <w:p w:rsidR="006622AE" w:rsidRDefault="00D01D1F" w:rsidP="00D01D1F">
      <w:pPr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Renara Almada Moreira¹</w:t>
      </w:r>
    </w:p>
    <w:p w:rsidR="00D01D1F" w:rsidRDefault="00D01D1F" w:rsidP="00D01D1F">
      <w:pPr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Bruno Gomes²</w:t>
      </w:r>
    </w:p>
    <w:p w:rsidR="006622AE" w:rsidRDefault="006622AE" w:rsidP="000A516F">
      <w:pPr>
        <w:pStyle w:val="Sumrio3"/>
        <w:tabs>
          <w:tab w:val="clear" w:pos="8669"/>
        </w:tabs>
        <w:spacing w:before="0" w:after="0"/>
        <w:jc w:val="right"/>
        <w:rPr>
          <w:caps w:val="0"/>
        </w:rPr>
      </w:pPr>
    </w:p>
    <w:p w:rsidR="00B627AD" w:rsidRPr="00B627AD" w:rsidRDefault="00B627AD">
      <w:pPr>
        <w:jc w:val="left"/>
        <w:rPr>
          <w:b/>
          <w:sz w:val="20"/>
        </w:rPr>
      </w:pPr>
    </w:p>
    <w:p w:rsidR="00D01D1F" w:rsidRPr="00C41283" w:rsidRDefault="00D01D1F">
      <w:pPr>
        <w:tabs>
          <w:tab w:val="left" w:pos="284"/>
        </w:tabs>
        <w:rPr>
          <w:b/>
          <w:szCs w:val="24"/>
        </w:rPr>
      </w:pPr>
      <w:r w:rsidRPr="00C41283">
        <w:rPr>
          <w:b/>
          <w:szCs w:val="24"/>
        </w:rPr>
        <w:t>Resumo</w:t>
      </w:r>
    </w:p>
    <w:p w:rsidR="00C0716E" w:rsidRDefault="00C41283" w:rsidP="00C41283">
      <w:pPr>
        <w:ind w:right="140"/>
        <w:rPr>
          <w:szCs w:val="24"/>
        </w:rPr>
      </w:pPr>
      <w:r w:rsidRPr="00850C6A">
        <w:rPr>
          <w:szCs w:val="24"/>
        </w:rPr>
        <w:t>O presente trabalho tem como propósito abordar e destacar a necessidade do ensino ambiental dentro das escolas visando direcionar a inovação em aulas mais did</w:t>
      </w:r>
      <w:r w:rsidR="00732C3C" w:rsidRPr="00850C6A">
        <w:rPr>
          <w:szCs w:val="24"/>
        </w:rPr>
        <w:t>áticas e também</w:t>
      </w:r>
      <w:r w:rsidRPr="00850C6A">
        <w:rPr>
          <w:szCs w:val="24"/>
        </w:rPr>
        <w:t xml:space="preserve"> voltadas ao cotidiano dos alunos</w:t>
      </w:r>
      <w:r w:rsidR="00732C3C" w:rsidRPr="00850C6A">
        <w:rPr>
          <w:szCs w:val="24"/>
        </w:rPr>
        <w:t>.</w:t>
      </w:r>
      <w:r w:rsidRPr="00850C6A">
        <w:rPr>
          <w:szCs w:val="24"/>
        </w:rPr>
        <w:t xml:space="preserve">  </w:t>
      </w:r>
      <w:r w:rsidR="00732C3C" w:rsidRPr="00850C6A">
        <w:rPr>
          <w:szCs w:val="24"/>
        </w:rPr>
        <w:t>É uma estratégia de se</w:t>
      </w:r>
      <w:r w:rsidRPr="00850C6A">
        <w:rPr>
          <w:szCs w:val="24"/>
        </w:rPr>
        <w:t xml:space="preserve"> obter uma maior bagagem educacional acerca </w:t>
      </w:r>
      <w:r w:rsidR="00732C3C" w:rsidRPr="00850C6A">
        <w:rPr>
          <w:szCs w:val="24"/>
        </w:rPr>
        <w:t>do conteúdo programático a ser aprendido, além d</w:t>
      </w:r>
      <w:r w:rsidRPr="00850C6A">
        <w:rPr>
          <w:szCs w:val="24"/>
        </w:rPr>
        <w:t xml:space="preserve">e conhecimentos </w:t>
      </w:r>
      <w:r w:rsidR="00732C3C" w:rsidRPr="00850C6A">
        <w:rPr>
          <w:szCs w:val="24"/>
        </w:rPr>
        <w:t xml:space="preserve">particulares que fazem toda a diferença. </w:t>
      </w:r>
      <w:r w:rsidRPr="00850C6A">
        <w:rPr>
          <w:szCs w:val="24"/>
        </w:rPr>
        <w:t>Busca-se abordar a importância da Geografia</w:t>
      </w:r>
      <w:r w:rsidR="00850C6A" w:rsidRPr="00850C6A">
        <w:rPr>
          <w:szCs w:val="24"/>
        </w:rPr>
        <w:t xml:space="preserve"> </w:t>
      </w:r>
      <w:r w:rsidRPr="00850C6A">
        <w:rPr>
          <w:szCs w:val="24"/>
        </w:rPr>
        <w:t xml:space="preserve">ligando-a a atual situação do planeta </w:t>
      </w:r>
      <w:r w:rsidR="00732C3C" w:rsidRPr="00850C6A">
        <w:rPr>
          <w:szCs w:val="24"/>
        </w:rPr>
        <w:t xml:space="preserve">minimizada uma escala local, na intenção </w:t>
      </w:r>
      <w:r w:rsidR="00850C6A" w:rsidRPr="00850C6A">
        <w:rPr>
          <w:szCs w:val="24"/>
        </w:rPr>
        <w:t xml:space="preserve">de </w:t>
      </w:r>
      <w:r w:rsidR="00850C6A">
        <w:rPr>
          <w:szCs w:val="24"/>
        </w:rPr>
        <w:t>apresentar para os</w:t>
      </w:r>
      <w:r w:rsidR="00850C6A" w:rsidRPr="00850C6A">
        <w:rPr>
          <w:szCs w:val="24"/>
        </w:rPr>
        <w:t xml:space="preserve"> alunos</w:t>
      </w:r>
      <w:r w:rsidR="00732C3C" w:rsidRPr="00850C6A">
        <w:rPr>
          <w:szCs w:val="24"/>
        </w:rPr>
        <w:t xml:space="preserve"> </w:t>
      </w:r>
      <w:r w:rsidR="00850C6A" w:rsidRPr="00850C6A">
        <w:rPr>
          <w:szCs w:val="24"/>
        </w:rPr>
        <w:t>a atual situação municipal em termos hídricos, abordando todo o processo da água desde a saída do rio até a chegada à suas casas, expondo-lhes toda a Bacia hidrográfica e suas particularidades</w:t>
      </w:r>
      <w:r w:rsidR="00850C6A">
        <w:rPr>
          <w:szCs w:val="24"/>
        </w:rPr>
        <w:t>, o que g</w:t>
      </w:r>
      <w:r w:rsidR="00572264">
        <w:rPr>
          <w:szCs w:val="24"/>
        </w:rPr>
        <w:t>eralmente deixa a desejar em conteúdos incentivados pelos livros didáticos</w:t>
      </w:r>
      <w:r w:rsidR="00850C6A" w:rsidRPr="00850C6A">
        <w:rPr>
          <w:szCs w:val="24"/>
        </w:rPr>
        <w:t>.</w:t>
      </w:r>
    </w:p>
    <w:p w:rsidR="00C0716E" w:rsidRDefault="00C0716E" w:rsidP="00C41283">
      <w:pPr>
        <w:ind w:right="140"/>
        <w:rPr>
          <w:szCs w:val="24"/>
        </w:rPr>
      </w:pPr>
    </w:p>
    <w:p w:rsidR="00C0716E" w:rsidRDefault="00850C6A" w:rsidP="00C0716E">
      <w:pPr>
        <w:ind w:right="140"/>
        <w:rPr>
          <w:szCs w:val="24"/>
        </w:rPr>
      </w:pPr>
      <w:r w:rsidRPr="00850C6A">
        <w:rPr>
          <w:b/>
          <w:szCs w:val="24"/>
        </w:rPr>
        <w:t>Palavras-Chave:</w:t>
      </w:r>
      <w:r>
        <w:rPr>
          <w:b/>
          <w:szCs w:val="24"/>
        </w:rPr>
        <w:t xml:space="preserve"> </w:t>
      </w:r>
      <w:r>
        <w:rPr>
          <w:szCs w:val="24"/>
        </w:rPr>
        <w:t>Ensino Ambiental – Geografia – Conhecimentos Locais.</w:t>
      </w:r>
    </w:p>
    <w:p w:rsidR="00C0716E" w:rsidRDefault="00C0716E" w:rsidP="00C0716E">
      <w:pPr>
        <w:ind w:right="140"/>
        <w:rPr>
          <w:szCs w:val="24"/>
        </w:rPr>
      </w:pPr>
    </w:p>
    <w:p w:rsidR="00D01D1F" w:rsidRPr="00C0716E" w:rsidRDefault="00D01D1F" w:rsidP="00C0716E">
      <w:pPr>
        <w:ind w:right="140"/>
        <w:rPr>
          <w:rFonts w:ascii="Arial" w:hAnsi="Arial" w:cs="Arial"/>
          <w:sz w:val="20"/>
        </w:rPr>
      </w:pPr>
      <w:r w:rsidRPr="00C0716E">
        <w:rPr>
          <w:rFonts w:ascii="Arial" w:hAnsi="Arial" w:cs="Arial"/>
          <w:b/>
          <w:color w:val="000000"/>
          <w:sz w:val="20"/>
          <w:shd w:val="clear" w:color="auto" w:fill="FFFFFF"/>
        </w:rPr>
        <w:t>Introdução</w:t>
      </w:r>
    </w:p>
    <w:p w:rsidR="00D01D1F" w:rsidRDefault="00D01D1F" w:rsidP="00C41283">
      <w:pPr>
        <w:ind w:firstLine="708"/>
        <w:rPr>
          <w:color w:val="000000"/>
          <w:szCs w:val="24"/>
        </w:rPr>
      </w:pPr>
      <w:r>
        <w:rPr>
          <w:color w:val="000000"/>
          <w:szCs w:val="24"/>
        </w:rPr>
        <w:t>O estudo ambiental e geográfico a qual vivenciamos hoje vem passando por diversas reformulações nos conteúdos programáticos a ser dados nas escolas de todo o Brasil.</w:t>
      </w:r>
    </w:p>
    <w:p w:rsidR="00D01D1F" w:rsidRDefault="00D01D1F" w:rsidP="00C41283">
      <w:pPr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</w:rPr>
        <w:t xml:space="preserve">As disciplinas escolares </w:t>
      </w:r>
      <w:r w:rsidRPr="00B91338">
        <w:rPr>
          <w:color w:val="000000"/>
          <w:szCs w:val="24"/>
          <w:shd w:val="clear" w:color="auto" w:fill="FFFFFF"/>
        </w:rPr>
        <w:t>enfrenta</w:t>
      </w:r>
      <w:r>
        <w:rPr>
          <w:color w:val="000000"/>
          <w:szCs w:val="24"/>
          <w:shd w:val="clear" w:color="auto" w:fill="FFFFFF"/>
        </w:rPr>
        <w:t>m</w:t>
      </w:r>
      <w:r w:rsidRPr="00B91338">
        <w:rPr>
          <w:color w:val="000000"/>
          <w:szCs w:val="24"/>
          <w:shd w:val="clear" w:color="auto" w:fill="FFFFFF"/>
        </w:rPr>
        <w:t xml:space="preserve"> o desafio de </w:t>
      </w:r>
      <w:r>
        <w:rPr>
          <w:color w:val="000000"/>
          <w:szCs w:val="24"/>
          <w:shd w:val="clear" w:color="auto" w:fill="FFFFFF"/>
        </w:rPr>
        <w:t>romper</w:t>
      </w:r>
      <w:r w:rsidRPr="00B91338">
        <w:rPr>
          <w:color w:val="000000"/>
          <w:szCs w:val="24"/>
          <w:shd w:val="clear" w:color="auto" w:fill="FFFFFF"/>
        </w:rPr>
        <w:t xml:space="preserve"> com o ensino pragmático que na verdade deveria ser menos mecânico e mais aplicável a algo mais significante para o jovem educando</w:t>
      </w:r>
      <w:r>
        <w:rPr>
          <w:color w:val="000000"/>
          <w:szCs w:val="24"/>
          <w:shd w:val="clear" w:color="auto" w:fill="FFFFFF"/>
        </w:rPr>
        <w:t xml:space="preserve">. Destaca-se aqui a Geografia, disciplina que estuda o físico e humano e que vem perdendo algumas de suas particularidades após as novas propostas de ensinos nas escolas. </w:t>
      </w:r>
    </w:p>
    <w:p w:rsidR="00D01D1F" w:rsidRDefault="00D01D1F" w:rsidP="00C41283">
      <w:pPr>
        <w:ind w:firstLine="708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Conteúdos são transmitidos aos alunos sem que os mesmos tenham o menor conhecimento ou familiaridade com o mesmo, em outras palavras, o conhecimento de características locais está sendo esquecido e em seu lugar estão sendo expostas realidades bem diferentes. O exemplo pode ser citado, de um jovem estudante Nordestino que ao invés de estudar mais profundamente as características de sua região como o clima, solos entre outras especificidades, passa a estudar características existentes apenas em uma pequena parcela do país a exemplo do Sul, com suas quatro estações anuais bem definidas, diversidade em vegetações, melhor distribuição da água (que será o assunto a ser debatido) etc.</w:t>
      </w:r>
    </w:p>
    <w:p w:rsidR="00D01D1F" w:rsidRDefault="00D01D1F" w:rsidP="00C41283">
      <w:pPr>
        <w:ind w:firstLine="708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Considera-se falho o sistema educacional ao padronizar os conteúdos no decorrer do ano letivo, através de sua melhor arma, o livro didático, que abordam realidades de apenas áreas específicas de seus locais de origem (fabricação). </w:t>
      </w:r>
    </w:p>
    <w:p w:rsidR="00D01D1F" w:rsidRDefault="00D01D1F" w:rsidP="00C41283">
      <w:pPr>
        <w:ind w:firstLine="708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Assim sendo, professores passam a se desdobrarem para elaborar conteúdos mais próximos a realidades destes alunos na intenção de despertar um maior interesse entre eles. Esta estratégia visa s</w:t>
      </w:r>
      <w:r w:rsidRPr="00B91338">
        <w:rPr>
          <w:color w:val="000000"/>
          <w:szCs w:val="24"/>
          <w:shd w:val="clear" w:color="auto" w:fill="FFFFFF"/>
        </w:rPr>
        <w:t xml:space="preserve">ituar os jovens primeiro em sua comunidade </w:t>
      </w:r>
      <w:r>
        <w:rPr>
          <w:color w:val="000000"/>
          <w:szCs w:val="24"/>
          <w:shd w:val="clear" w:color="auto" w:fill="FFFFFF"/>
        </w:rPr>
        <w:t>para então</w:t>
      </w:r>
      <w:r w:rsidRPr="00B91338">
        <w:rPr>
          <w:color w:val="000000"/>
          <w:szCs w:val="24"/>
          <w:shd w:val="clear" w:color="auto" w:fill="FFFFFF"/>
        </w:rPr>
        <w:t xml:space="preserve"> estender esta visão a </w:t>
      </w:r>
      <w:r>
        <w:rPr>
          <w:color w:val="000000"/>
          <w:szCs w:val="24"/>
          <w:shd w:val="clear" w:color="auto" w:fill="FFFFFF"/>
        </w:rPr>
        <w:t xml:space="preserve">um ambiente maior, </w:t>
      </w:r>
      <w:r w:rsidRPr="00B91338">
        <w:rPr>
          <w:color w:val="000000"/>
          <w:szCs w:val="24"/>
          <w:shd w:val="clear" w:color="auto" w:fill="FFFFFF"/>
        </w:rPr>
        <w:t xml:space="preserve">é uma forma de valorizar o aluno e o colocar como sujeito </w:t>
      </w:r>
      <w:r>
        <w:rPr>
          <w:color w:val="000000"/>
          <w:szCs w:val="24"/>
          <w:shd w:val="clear" w:color="auto" w:fill="FFFFFF"/>
        </w:rPr>
        <w:t>dentro da situação a qual se encontra inserido.</w:t>
      </w:r>
    </w:p>
    <w:p w:rsidR="00D01D1F" w:rsidRDefault="00D01D1F" w:rsidP="00C41283">
      <w:pPr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A pesquisa situa-se na Escola de Ensino Médio Olímpio Sampaio da Silva, em Uruoca-CE, precisamente na turma do 1º Ano regular. </w:t>
      </w:r>
      <w:r>
        <w:rPr>
          <w:color w:val="000000"/>
          <w:szCs w:val="24"/>
          <w:shd w:val="clear" w:color="auto" w:fill="FFFFFF"/>
        </w:rPr>
        <w:tab/>
      </w:r>
    </w:p>
    <w:p w:rsidR="00C0716E" w:rsidRDefault="00D01D1F" w:rsidP="00C0716E">
      <w:pPr>
        <w:ind w:firstLine="708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O tema em destaque é: Qualidade da água na Bacia Hidrográfica do Coreaú e transporte até a chegada em suas residências. Será demonstrada no decorrer deste artigo a </w:t>
      </w:r>
      <w:r>
        <w:rPr>
          <w:color w:val="000000"/>
          <w:szCs w:val="24"/>
          <w:shd w:val="clear" w:color="auto" w:fill="FFFFFF"/>
        </w:rPr>
        <w:lastRenderedPageBreak/>
        <w:t xml:space="preserve">necessidade de abordagem de problemas locais para despertar interesse e senso crítico destes alunos para um melhor rendimento escolar e pessoal dos mesmos, além de mostrar como é importante compreensão deles e suas atuações dentro do ambiente como busca de novas soluções.   </w:t>
      </w:r>
    </w:p>
    <w:p w:rsidR="00C0716E" w:rsidRDefault="00C0716E" w:rsidP="00C0716E">
      <w:pPr>
        <w:rPr>
          <w:color w:val="000000"/>
          <w:szCs w:val="24"/>
          <w:shd w:val="clear" w:color="auto" w:fill="FFFFFF"/>
        </w:rPr>
      </w:pPr>
    </w:p>
    <w:p w:rsidR="00D01D1F" w:rsidRPr="00C0716E" w:rsidRDefault="00D01D1F" w:rsidP="00C0716E">
      <w:pPr>
        <w:rPr>
          <w:rFonts w:ascii="Arial" w:hAnsi="Arial" w:cs="Arial"/>
          <w:color w:val="000000"/>
          <w:sz w:val="20"/>
          <w:shd w:val="clear" w:color="auto" w:fill="FFFFFF"/>
        </w:rPr>
      </w:pPr>
      <w:r w:rsidRPr="00C0716E">
        <w:rPr>
          <w:rFonts w:ascii="Arial" w:hAnsi="Arial" w:cs="Arial"/>
          <w:b/>
          <w:sz w:val="20"/>
        </w:rPr>
        <w:t>Metodologia</w:t>
      </w:r>
    </w:p>
    <w:p w:rsidR="00D01D1F" w:rsidRDefault="00D01D1F" w:rsidP="00D01D1F">
      <w:pPr>
        <w:ind w:firstLine="708"/>
        <w:rPr>
          <w:szCs w:val="24"/>
        </w:rPr>
      </w:pPr>
      <w:r>
        <w:rPr>
          <w:szCs w:val="24"/>
        </w:rPr>
        <w:t xml:space="preserve">Foi utilizado um questionário que consiste </w:t>
      </w:r>
      <w:r w:rsidR="00572264">
        <w:rPr>
          <w:szCs w:val="24"/>
        </w:rPr>
        <w:t xml:space="preserve">de </w:t>
      </w:r>
      <w:r>
        <w:rPr>
          <w:szCs w:val="24"/>
        </w:rPr>
        <w:t>10 questões de múltiplas escolhas, com quatro opções cada, niveladas o seu grau de estudo. Foram analisados 29 questionários, sendo estes referentes aos alunos do 1º Ano do Ensino Médio.</w:t>
      </w:r>
    </w:p>
    <w:p w:rsidR="00D01D1F" w:rsidRDefault="00D01D1F" w:rsidP="00D01D1F">
      <w:pPr>
        <w:ind w:firstLine="708"/>
        <w:rPr>
          <w:szCs w:val="24"/>
        </w:rPr>
      </w:pPr>
      <w:r>
        <w:rPr>
          <w:szCs w:val="24"/>
        </w:rPr>
        <w:t>Em seguida foi lançado o conteúdo programático via slide show, mas sendo diferenciada a questões voltadas a região Norte do Ceará a qual está inserido o município de Uruoca, destacando seu clima, bacia Hidrográfica, distribuição hídrica a qual está inserido e suas particularidades. Tudo isto encaixando no próprio conteúdo informações descartadas, mas que fazem toda a diferença na absorção de conteúdos e armazenagem de informação.</w:t>
      </w:r>
    </w:p>
    <w:p w:rsidR="00C0716E" w:rsidRDefault="00D01D1F" w:rsidP="00C0716E">
      <w:pPr>
        <w:ind w:firstLine="708"/>
        <w:rPr>
          <w:szCs w:val="24"/>
        </w:rPr>
      </w:pPr>
      <w:r>
        <w:rPr>
          <w:szCs w:val="24"/>
        </w:rPr>
        <w:t>Para finalizar, foi lançado um último questionário com 10 questões de múltipla escolha a fim de comprovar se o conteúdo exposto contribuiu para uma melhor aula, com maior participação e mais curiosidade em estudar seu entorno.</w:t>
      </w:r>
    </w:p>
    <w:p w:rsidR="00C0716E" w:rsidRDefault="00C0716E" w:rsidP="00C0716E">
      <w:pPr>
        <w:rPr>
          <w:szCs w:val="24"/>
        </w:rPr>
      </w:pPr>
    </w:p>
    <w:p w:rsidR="00D01D1F" w:rsidRPr="00C0716E" w:rsidRDefault="00D01D1F" w:rsidP="00C0716E">
      <w:pPr>
        <w:rPr>
          <w:rFonts w:ascii="Arial" w:hAnsi="Arial" w:cs="Arial"/>
          <w:sz w:val="20"/>
        </w:rPr>
      </w:pPr>
      <w:r w:rsidRPr="00C0716E">
        <w:rPr>
          <w:rFonts w:ascii="Arial" w:hAnsi="Arial" w:cs="Arial"/>
          <w:b/>
          <w:sz w:val="20"/>
        </w:rPr>
        <w:t xml:space="preserve">Resultados </w:t>
      </w:r>
    </w:p>
    <w:p w:rsidR="00D01D1F" w:rsidRDefault="00D01D1F" w:rsidP="00D01D1F">
      <w:pPr>
        <w:rPr>
          <w:szCs w:val="24"/>
        </w:rPr>
      </w:pPr>
      <w:r w:rsidRPr="000F0351">
        <w:rPr>
          <w:szCs w:val="24"/>
        </w:rPr>
        <w:tab/>
        <w:t>Observou-se a insegurança dos jovens ao responderem o questionamento no primeiro momento,</w:t>
      </w:r>
      <w:r>
        <w:rPr>
          <w:szCs w:val="24"/>
        </w:rPr>
        <w:t xml:space="preserve"> encontraram</w:t>
      </w:r>
      <w:r w:rsidR="00572264">
        <w:rPr>
          <w:szCs w:val="24"/>
        </w:rPr>
        <w:t>-se</w:t>
      </w:r>
      <w:r>
        <w:rPr>
          <w:szCs w:val="24"/>
        </w:rPr>
        <w:t xml:space="preserve"> </w:t>
      </w:r>
      <w:r w:rsidR="00572264">
        <w:rPr>
          <w:szCs w:val="24"/>
        </w:rPr>
        <w:t>dispersos</w:t>
      </w:r>
      <w:r>
        <w:rPr>
          <w:szCs w:val="24"/>
        </w:rPr>
        <w:t xml:space="preserve"> dentro de um curto espaço sem saber se quer em qual região e/ou Bacia Hidrográfica estavam inseridos,</w:t>
      </w:r>
      <w:r w:rsidRPr="000F0351">
        <w:rPr>
          <w:szCs w:val="24"/>
        </w:rPr>
        <w:t xml:space="preserve"> </w:t>
      </w:r>
      <w:r w:rsidR="00572264">
        <w:rPr>
          <w:szCs w:val="24"/>
        </w:rPr>
        <w:t xml:space="preserve">comprovando </w:t>
      </w:r>
      <w:r w:rsidRPr="000F0351">
        <w:rPr>
          <w:szCs w:val="24"/>
        </w:rPr>
        <w:t>que os mesmos não tiveram o menor preparo em aulas</w:t>
      </w:r>
      <w:r>
        <w:rPr>
          <w:szCs w:val="24"/>
        </w:rPr>
        <w:t xml:space="preserve"> nas séries anteriores</w:t>
      </w:r>
      <w:r w:rsidRPr="000F0351">
        <w:rPr>
          <w:szCs w:val="24"/>
        </w:rPr>
        <w:t xml:space="preserve"> direcionadas a problemáticas locais,</w:t>
      </w:r>
      <w:r>
        <w:rPr>
          <w:szCs w:val="24"/>
        </w:rPr>
        <w:t xml:space="preserve"> que despertassem o seu lado crítico para debates seja sobre a seca, o que ocasionara a falta de água na cidade, localizações geográficas </w:t>
      </w:r>
      <w:r w:rsidRPr="000F0351">
        <w:rPr>
          <w:szCs w:val="24"/>
        </w:rPr>
        <w:t xml:space="preserve">e/ou no mínino exemplificações comparando o conteúdo estudado a algum fator semelhante próximo a eles, para que pudessem perceber a situação de uma forma mais próxima, simples e clara. </w:t>
      </w:r>
    </w:p>
    <w:p w:rsidR="00095D3D" w:rsidRDefault="00095D3D" w:rsidP="00095D3D">
      <w:pPr>
        <w:ind w:firstLine="708"/>
        <w:rPr>
          <w:szCs w:val="24"/>
        </w:rPr>
      </w:pPr>
      <w:r>
        <w:rPr>
          <w:szCs w:val="24"/>
        </w:rPr>
        <w:t>A figura 1 mostra o resultado do primeiro questionário aplicado na classe antes do material didático ser apresentado.</w:t>
      </w:r>
    </w:p>
    <w:p w:rsidR="00C0716E" w:rsidRDefault="00C0716E" w:rsidP="00095D3D">
      <w:pPr>
        <w:ind w:firstLine="708"/>
        <w:rPr>
          <w:szCs w:val="24"/>
        </w:rPr>
      </w:pPr>
    </w:p>
    <w:p w:rsidR="00172838" w:rsidRDefault="009A2AEA" w:rsidP="00172838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3.6pt;margin-top:174.6pt;width:339pt;height:0;z-index:251658240" o:connectortype="straight"/>
        </w:pict>
      </w:r>
      <w:r w:rsidR="00AB4C51">
        <w:rPr>
          <w:noProof/>
        </w:rPr>
        <w:drawing>
          <wp:inline distT="0" distB="0" distL="0" distR="0">
            <wp:extent cx="4305300" cy="2228850"/>
            <wp:effectExtent l="19050" t="0" r="19050" b="0"/>
            <wp:docPr id="47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42408" w:rsidRPr="00C42408" w:rsidRDefault="00C42408" w:rsidP="00C42408">
      <w:pPr>
        <w:keepNext/>
        <w:jc w:val="center"/>
      </w:pPr>
    </w:p>
    <w:p w:rsidR="00095D3D" w:rsidRPr="00FB52B1" w:rsidRDefault="00FB52B1" w:rsidP="00FB52B1">
      <w:pPr>
        <w:pStyle w:val="Legenda"/>
        <w:jc w:val="center"/>
        <w:rPr>
          <w:rStyle w:val="apple-converted-space"/>
          <w:b w:val="0"/>
          <w:color w:val="000000"/>
          <w:szCs w:val="24"/>
          <w:shd w:val="clear" w:color="auto" w:fill="FFFFFF"/>
        </w:rPr>
      </w:pPr>
      <w:r w:rsidRPr="00FB52B1">
        <w:rPr>
          <w:b w:val="0"/>
        </w:rPr>
        <w:t>Figura 1 – Desempenho dos alunos ao responderem o primeiro questionário</w:t>
      </w:r>
    </w:p>
    <w:p w:rsidR="00FB52B1" w:rsidRPr="00FB52B1" w:rsidRDefault="00FB52B1" w:rsidP="00FB52B1">
      <w:pPr>
        <w:jc w:val="center"/>
        <w:rPr>
          <w:sz w:val="20"/>
        </w:rPr>
      </w:pPr>
      <w:r w:rsidRPr="00FB52B1">
        <w:rPr>
          <w:sz w:val="20"/>
        </w:rPr>
        <w:t xml:space="preserve">Fonte: </w:t>
      </w:r>
      <w:r w:rsidR="00C0716E">
        <w:rPr>
          <w:sz w:val="20"/>
        </w:rPr>
        <w:t>Autor</w:t>
      </w:r>
    </w:p>
    <w:p w:rsidR="00FB52B1" w:rsidRPr="00FB52B1" w:rsidRDefault="00FB52B1" w:rsidP="00FB52B1"/>
    <w:p w:rsidR="00095D3D" w:rsidRDefault="00D01D1F" w:rsidP="00D01D1F">
      <w:pPr>
        <w:rPr>
          <w:szCs w:val="24"/>
        </w:rPr>
      </w:pPr>
      <w:r w:rsidRPr="000F0351">
        <w:rPr>
          <w:szCs w:val="24"/>
        </w:rPr>
        <w:tab/>
        <w:t xml:space="preserve">No decorrer da aula foi notória a admiração e maior atenção dos alunos diante do conteúdo exposto, pois neste momento é que passaram a entender que a problemática ambiental abrange uma grande esfera, e que assim como vem expostas situações nos livros </w:t>
      </w:r>
      <w:r w:rsidRPr="000F0351">
        <w:rPr>
          <w:szCs w:val="24"/>
        </w:rPr>
        <w:lastRenderedPageBreak/>
        <w:t>didáticos relatando locais bem distantes a suas realidades e/ou espaço, torna-se bem mais divertido encurtar essa grande esfera a uma realidade vivenciada por eles próprios no dia a dia cotidiano, onde tiveram mais segurança e puderam compartilhar ideias, situações já vivenciadas e tirar dúvidas.</w:t>
      </w:r>
      <w:r w:rsidR="00572264">
        <w:rPr>
          <w:szCs w:val="24"/>
        </w:rPr>
        <w:t xml:space="preserve"> Assim sendo, a aula tornou-se bem mais dinâmica, pois os mesmos passaram a ver que antes da água chegar pronta para o consumo até nossas casas ela passa por um longo procedimento e esse é um dos motivos para que seja necessário o racionamento</w:t>
      </w:r>
      <w:r w:rsidR="00095D3D">
        <w:rPr>
          <w:szCs w:val="24"/>
        </w:rPr>
        <w:t xml:space="preserve">, além de preservar todo o ambiente antes que seja tarde demais e ninguém mais passa </w:t>
      </w:r>
      <w:r w:rsidR="00C42408">
        <w:rPr>
          <w:szCs w:val="24"/>
        </w:rPr>
        <w:t>usufruí-lo</w:t>
      </w:r>
      <w:r w:rsidR="00095D3D">
        <w:rPr>
          <w:szCs w:val="24"/>
        </w:rPr>
        <w:t xml:space="preserve">.  </w:t>
      </w:r>
    </w:p>
    <w:p w:rsidR="00D01D1F" w:rsidRDefault="00D01D1F" w:rsidP="00D01D1F">
      <w:pPr>
        <w:rPr>
          <w:szCs w:val="24"/>
        </w:rPr>
      </w:pPr>
      <w:r w:rsidRPr="000F0351">
        <w:rPr>
          <w:szCs w:val="24"/>
        </w:rPr>
        <w:tab/>
        <w:t>Após a apresentação do conteúdo, com explicações orais, observação e análise de imagens,  leitura de mapas, e discussões a respeito da problemática da água na Bacia do Coreaú, desde o seu rio principal até a chegada da água à suas casas  no município de Uruoca, os alunos responderam a um novo questionário. Através dele observou-se a absorção de novas informações antes não vistas e que fizeram a diferença, tanto como aprendizagem, como também conscientização e valorização. As atividades desenvolvidas também fizeram estes jovens refletirem de forma crítica a questão do desperdício de água na cidade.</w:t>
      </w:r>
    </w:p>
    <w:p w:rsidR="00C0716E" w:rsidRDefault="00C0716E" w:rsidP="00D01D1F">
      <w:pPr>
        <w:rPr>
          <w:szCs w:val="24"/>
        </w:rPr>
      </w:pPr>
      <w:r>
        <w:rPr>
          <w:szCs w:val="24"/>
        </w:rPr>
        <w:tab/>
        <w:t>Na figura 2 a seguir, mostra o resultado final após a aplicação do conteúdo programado.</w:t>
      </w:r>
    </w:p>
    <w:p w:rsidR="00C0716E" w:rsidRPr="00C42408" w:rsidRDefault="00C0716E" w:rsidP="00D01D1F">
      <w:pPr>
        <w:rPr>
          <w:szCs w:val="24"/>
        </w:rPr>
      </w:pPr>
    </w:p>
    <w:p w:rsidR="007A534D" w:rsidRDefault="00AB4C51" w:rsidP="00AB4C51">
      <w:pPr>
        <w:jc w:val="center"/>
      </w:pPr>
      <w:r>
        <w:rPr>
          <w:noProof/>
        </w:rPr>
        <w:drawing>
          <wp:inline distT="0" distB="0" distL="0" distR="0">
            <wp:extent cx="3981450" cy="2076450"/>
            <wp:effectExtent l="19050" t="0" r="19050" b="0"/>
            <wp:docPr id="32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B52B1" w:rsidRDefault="009A2AEA" w:rsidP="00AB4C51">
      <w:pPr>
        <w:keepNext/>
        <w:jc w:val="center"/>
      </w:pPr>
      <w:r>
        <w:rPr>
          <w:noProof/>
        </w:rPr>
        <w:pict>
          <v:shape id="_x0000_s1027" type="#_x0000_t32" style="position:absolute;left:0;text-align:left;margin-left:65.6pt;margin-top:0;width:312.75pt;height:0;z-index:251659264" o:connectortype="straight"/>
        </w:pict>
      </w:r>
    </w:p>
    <w:p w:rsidR="00FB52B1" w:rsidRPr="00FB52B1" w:rsidRDefault="00FB52B1" w:rsidP="00AB4C51">
      <w:pPr>
        <w:pStyle w:val="Legenda"/>
        <w:jc w:val="center"/>
        <w:rPr>
          <w:b w:val="0"/>
        </w:rPr>
      </w:pPr>
      <w:r w:rsidRPr="00FB52B1">
        <w:rPr>
          <w:b w:val="0"/>
        </w:rPr>
        <w:t xml:space="preserve">Figura 2 – Desempenho </w:t>
      </w:r>
      <w:r w:rsidR="007A534D">
        <w:rPr>
          <w:b w:val="0"/>
        </w:rPr>
        <w:t xml:space="preserve">final </w:t>
      </w:r>
      <w:r w:rsidRPr="00FB52B1">
        <w:rPr>
          <w:b w:val="0"/>
        </w:rPr>
        <w:t>dos alunos ao responderem ao segundo questionário.</w:t>
      </w:r>
    </w:p>
    <w:p w:rsidR="00FB52B1" w:rsidRPr="00FB52B1" w:rsidRDefault="00FB52B1" w:rsidP="00AB4C51">
      <w:pPr>
        <w:jc w:val="center"/>
      </w:pPr>
      <w:r w:rsidRPr="00C0716E">
        <w:rPr>
          <w:sz w:val="20"/>
        </w:rPr>
        <w:t>Fonte</w:t>
      </w:r>
      <w:r w:rsidRPr="00FB52B1">
        <w:t xml:space="preserve">: </w:t>
      </w:r>
      <w:r w:rsidR="00C0716E">
        <w:rPr>
          <w:sz w:val="20"/>
        </w:rPr>
        <w:t>Autor</w:t>
      </w:r>
    </w:p>
    <w:p w:rsidR="00FB52B1" w:rsidRDefault="00FB52B1" w:rsidP="00AB4C51"/>
    <w:p w:rsidR="00D01D1F" w:rsidRPr="00C0716E" w:rsidRDefault="00C42408" w:rsidP="00D01D1F">
      <w:pPr>
        <w:rPr>
          <w:rFonts w:ascii="Arial" w:hAnsi="Arial" w:cs="Arial"/>
          <w:b/>
          <w:sz w:val="20"/>
        </w:rPr>
      </w:pPr>
      <w:r w:rsidRPr="00C0716E">
        <w:rPr>
          <w:rFonts w:ascii="Arial" w:hAnsi="Arial" w:cs="Arial"/>
          <w:b/>
          <w:sz w:val="20"/>
        </w:rPr>
        <w:t>Conclusão</w:t>
      </w:r>
    </w:p>
    <w:p w:rsidR="00C708E2" w:rsidRDefault="00C708E2" w:rsidP="00D01D1F">
      <w:pPr>
        <w:rPr>
          <w:szCs w:val="24"/>
        </w:rPr>
      </w:pPr>
      <w:r w:rsidRPr="00C708E2">
        <w:rPr>
          <w:szCs w:val="24"/>
        </w:rPr>
        <w:t>A partir do resultado, infere-se que o cenário requer atenção e implantação de aulas mais didáticas que trabalhem o ambiental e busque exemplos mais próximos aos alunos. Também fica evidente a necessidade de novos estudos e métodos que cativem a atenção em aprendizagem dos alunos a respeito das problemáticas ambientais a qual se encontra.</w:t>
      </w:r>
    </w:p>
    <w:p w:rsidR="00D01D1F" w:rsidRDefault="00D01D1F" w:rsidP="00D01D1F">
      <w:pPr>
        <w:rPr>
          <w:color w:val="000000"/>
          <w:szCs w:val="24"/>
          <w:shd w:val="clear" w:color="auto" w:fill="FFFFFF"/>
        </w:rPr>
      </w:pPr>
      <w:r w:rsidRPr="000F0351">
        <w:rPr>
          <w:szCs w:val="24"/>
        </w:rPr>
        <w:t xml:space="preserve">Através da atividade desenvolvida com jovens estudantes, conseguimos chamar a atenção para toda uma problemática local esquecida nas escolas. </w:t>
      </w:r>
      <w:r w:rsidRPr="000F0351">
        <w:rPr>
          <w:color w:val="000000"/>
          <w:szCs w:val="24"/>
          <w:shd w:val="clear" w:color="auto" w:fill="FFFFFF"/>
        </w:rPr>
        <w:t xml:space="preserve">O ensino tradicional e sua memorização sistemática de datas e fatos para um método de “Ensino padrão” necessitam ser repensados </w:t>
      </w:r>
      <w:r w:rsidRPr="000F0351">
        <w:rPr>
          <w:szCs w:val="24"/>
        </w:rPr>
        <w:t xml:space="preserve"> em  realidades diferentes, a qual estão inseridas. </w:t>
      </w:r>
      <w:r w:rsidRPr="000F0351">
        <w:rPr>
          <w:rStyle w:val="apple-converted-space"/>
          <w:color w:val="000000"/>
          <w:szCs w:val="24"/>
          <w:shd w:val="clear" w:color="auto" w:fill="FFFFFF"/>
        </w:rPr>
        <w:t xml:space="preserve"> Aí pode está um fator a qual explica em grande parte a falta de interesse destes alunos. O ensino regular atual está dificultando a sintonia entre professor e aluno, pois está empurrando os discentes a </w:t>
      </w:r>
      <w:r w:rsidRPr="000F0351">
        <w:rPr>
          <w:color w:val="000000"/>
          <w:szCs w:val="24"/>
          <w:shd w:val="clear" w:color="auto" w:fill="FFFFFF"/>
        </w:rPr>
        <w:t xml:space="preserve">deixarem de serem sujeitos históricos para serem objetos históricos imperceptíveis. Sabendo da situação a qual se encontra, torna-se mais fácil o entendimento, além de sê-lo levados a aulas mais prazerosas e produtivas, sendo que, o conteúdo estudado estará ligado </w:t>
      </w:r>
      <w:r w:rsidRPr="000F0351">
        <w:rPr>
          <w:color w:val="000000"/>
          <w:szCs w:val="24"/>
          <w:shd w:val="clear" w:color="auto" w:fill="FFFFFF"/>
        </w:rPr>
        <w:lastRenderedPageBreak/>
        <w:t>diretamente ao aluno, levando assim a um novo sentido, visto que, haverá uma interação entre aluno, sociedade e a escola.</w:t>
      </w:r>
    </w:p>
    <w:p w:rsidR="00C0716E" w:rsidRDefault="00C0716E" w:rsidP="00D01D1F">
      <w:pPr>
        <w:rPr>
          <w:b/>
          <w:color w:val="000000"/>
          <w:szCs w:val="24"/>
          <w:shd w:val="clear" w:color="auto" w:fill="FFFFFF"/>
        </w:rPr>
      </w:pPr>
    </w:p>
    <w:p w:rsidR="00C42408" w:rsidRPr="00C0716E" w:rsidRDefault="00C42408" w:rsidP="00D01D1F">
      <w:pPr>
        <w:rPr>
          <w:rFonts w:ascii="Arial" w:hAnsi="Arial" w:cs="Arial"/>
          <w:b/>
          <w:color w:val="000000"/>
          <w:sz w:val="20"/>
          <w:shd w:val="clear" w:color="auto" w:fill="FFFFFF"/>
        </w:rPr>
      </w:pPr>
      <w:r w:rsidRPr="00C0716E">
        <w:rPr>
          <w:rFonts w:ascii="Arial" w:hAnsi="Arial" w:cs="Arial"/>
          <w:b/>
          <w:color w:val="000000"/>
          <w:sz w:val="20"/>
          <w:shd w:val="clear" w:color="auto" w:fill="FFFFFF"/>
        </w:rPr>
        <w:t>Referências Bibliográficas</w:t>
      </w:r>
    </w:p>
    <w:p w:rsidR="00C42408" w:rsidRPr="007A534D" w:rsidRDefault="00C42408" w:rsidP="007A534D">
      <w:pPr>
        <w:numPr>
          <w:ilvl w:val="0"/>
          <w:numId w:val="6"/>
        </w:numPr>
        <w:ind w:left="360"/>
        <w:rPr>
          <w:color w:val="000000"/>
          <w:sz w:val="20"/>
        </w:rPr>
      </w:pPr>
      <w:r w:rsidRPr="007A534D">
        <w:rPr>
          <w:color w:val="000000"/>
          <w:sz w:val="20"/>
        </w:rPr>
        <w:t>CASTROGIOVANNI, Antonio Carlos; CALLAI, H.C. KAERCHER, N.A. Ensino de Geografia, práticas e textualizações no cotidiano. Porto Alegre/RS: Mediação, 2000.</w:t>
      </w:r>
    </w:p>
    <w:p w:rsidR="00C42408" w:rsidRPr="007A534D" w:rsidRDefault="00C42408" w:rsidP="007A534D">
      <w:pPr>
        <w:ind w:left="360" w:hanging="360"/>
        <w:rPr>
          <w:color w:val="000000"/>
          <w:sz w:val="20"/>
        </w:rPr>
      </w:pPr>
    </w:p>
    <w:p w:rsidR="00C42408" w:rsidRPr="007A534D" w:rsidRDefault="00C42408" w:rsidP="007A534D">
      <w:pPr>
        <w:numPr>
          <w:ilvl w:val="0"/>
          <w:numId w:val="6"/>
        </w:numPr>
        <w:ind w:left="360"/>
        <w:rPr>
          <w:color w:val="000000"/>
          <w:sz w:val="20"/>
        </w:rPr>
      </w:pPr>
      <w:r w:rsidRPr="007A534D">
        <w:rPr>
          <w:color w:val="000000"/>
          <w:sz w:val="20"/>
        </w:rPr>
        <w:t>LIBÂNEO, Carlos. Didática. São Paulo: Cortez, 1994.</w:t>
      </w:r>
    </w:p>
    <w:p w:rsidR="00C42408" w:rsidRPr="007A534D" w:rsidRDefault="00C42408" w:rsidP="007A534D">
      <w:pPr>
        <w:ind w:left="360" w:hanging="360"/>
        <w:rPr>
          <w:b/>
          <w:color w:val="000000"/>
          <w:sz w:val="20"/>
          <w:shd w:val="clear" w:color="auto" w:fill="FFFFFF"/>
        </w:rPr>
      </w:pPr>
    </w:p>
    <w:p w:rsidR="00C42408" w:rsidRPr="007A534D" w:rsidRDefault="00C42408" w:rsidP="007A534D">
      <w:pPr>
        <w:numPr>
          <w:ilvl w:val="0"/>
          <w:numId w:val="6"/>
        </w:numPr>
        <w:ind w:left="360"/>
        <w:rPr>
          <w:color w:val="000000"/>
          <w:sz w:val="20"/>
          <w:shd w:val="clear" w:color="auto" w:fill="FFFFFF"/>
        </w:rPr>
      </w:pPr>
      <w:r w:rsidRPr="007A534D">
        <w:rPr>
          <w:color w:val="000000"/>
          <w:sz w:val="20"/>
        </w:rPr>
        <w:t>MORAN, José Manuel. Os meios de comunicação na escola. Nº9. São Paulo:In: Fundação para o desenvolvimento da Educação FDE, Série Ideias, 1994.</w:t>
      </w:r>
    </w:p>
    <w:p w:rsidR="00D01D1F" w:rsidRDefault="00D01D1F" w:rsidP="00D01D1F">
      <w:pPr>
        <w:rPr>
          <w:color w:val="000000"/>
          <w:szCs w:val="24"/>
          <w:shd w:val="clear" w:color="auto" w:fill="FFFFFF"/>
        </w:rPr>
      </w:pPr>
    </w:p>
    <w:p w:rsidR="00D01D1F" w:rsidRDefault="00D01D1F" w:rsidP="00D01D1F">
      <w:pPr>
        <w:rPr>
          <w:color w:val="000000"/>
          <w:szCs w:val="24"/>
          <w:shd w:val="clear" w:color="auto" w:fill="FFFFFF"/>
        </w:rPr>
      </w:pPr>
    </w:p>
    <w:p w:rsidR="00D01D1F" w:rsidRPr="00B91338" w:rsidRDefault="00D01D1F" w:rsidP="00D01D1F">
      <w:pPr>
        <w:ind w:firstLine="708"/>
        <w:rPr>
          <w:color w:val="000000"/>
          <w:szCs w:val="24"/>
          <w:shd w:val="clear" w:color="auto" w:fill="FFFFFF"/>
        </w:rPr>
      </w:pPr>
      <w:r w:rsidRPr="00B91338">
        <w:rPr>
          <w:rStyle w:val="apple-converted-space"/>
          <w:color w:val="000000"/>
          <w:szCs w:val="24"/>
          <w:shd w:val="clear" w:color="auto" w:fill="FFFFFF"/>
        </w:rPr>
        <w:t> </w:t>
      </w:r>
    </w:p>
    <w:p w:rsidR="00457C61" w:rsidRDefault="00D01D1F" w:rsidP="007A534D">
      <w:pPr>
        <w:tabs>
          <w:tab w:val="left" w:pos="426"/>
        </w:tabs>
        <w:rPr>
          <w:sz w:val="20"/>
        </w:rPr>
      </w:pPr>
      <w:r w:rsidRPr="00B91338">
        <w:rPr>
          <w:rStyle w:val="apple-converted-space"/>
          <w:color w:val="000000"/>
          <w:szCs w:val="24"/>
          <w:shd w:val="clear" w:color="auto" w:fill="FFFFFF"/>
        </w:rPr>
        <w:t> </w:t>
      </w:r>
    </w:p>
    <w:p w:rsidR="00457C61" w:rsidRPr="00457C61" w:rsidRDefault="00457C61" w:rsidP="00457C61">
      <w:pPr>
        <w:rPr>
          <w:sz w:val="20"/>
        </w:rPr>
      </w:pPr>
    </w:p>
    <w:p w:rsidR="00457C61" w:rsidRPr="00457C61" w:rsidRDefault="00457C61" w:rsidP="00457C61">
      <w:pPr>
        <w:rPr>
          <w:sz w:val="20"/>
        </w:rPr>
      </w:pPr>
    </w:p>
    <w:p w:rsidR="00457C61" w:rsidRPr="00457C61" w:rsidRDefault="00457C61" w:rsidP="00457C61">
      <w:pPr>
        <w:rPr>
          <w:sz w:val="20"/>
        </w:rPr>
      </w:pPr>
    </w:p>
    <w:p w:rsidR="00457C61" w:rsidRPr="00457C61" w:rsidRDefault="00457C61" w:rsidP="00457C61">
      <w:pPr>
        <w:rPr>
          <w:sz w:val="20"/>
        </w:rPr>
      </w:pPr>
    </w:p>
    <w:p w:rsidR="00457C61" w:rsidRPr="00457C61" w:rsidRDefault="00457C61" w:rsidP="00457C61">
      <w:pPr>
        <w:rPr>
          <w:sz w:val="20"/>
        </w:rPr>
      </w:pPr>
    </w:p>
    <w:p w:rsidR="00457C61" w:rsidRPr="00457C61" w:rsidRDefault="00457C61" w:rsidP="00457C61">
      <w:pPr>
        <w:rPr>
          <w:sz w:val="20"/>
        </w:rPr>
      </w:pPr>
    </w:p>
    <w:p w:rsidR="00457C61" w:rsidRPr="00457C61" w:rsidRDefault="00457C61" w:rsidP="00457C61">
      <w:pPr>
        <w:rPr>
          <w:sz w:val="20"/>
        </w:rPr>
      </w:pPr>
    </w:p>
    <w:p w:rsidR="00457C61" w:rsidRPr="00457C61" w:rsidRDefault="00457C61" w:rsidP="00457C61">
      <w:pPr>
        <w:rPr>
          <w:sz w:val="20"/>
        </w:rPr>
      </w:pPr>
    </w:p>
    <w:p w:rsidR="00457C61" w:rsidRPr="00457C61" w:rsidRDefault="00457C61" w:rsidP="00457C61">
      <w:pPr>
        <w:rPr>
          <w:sz w:val="20"/>
        </w:rPr>
      </w:pPr>
    </w:p>
    <w:p w:rsidR="00457C61" w:rsidRPr="00457C61" w:rsidRDefault="00457C61" w:rsidP="00457C61">
      <w:pPr>
        <w:rPr>
          <w:sz w:val="20"/>
        </w:rPr>
      </w:pPr>
    </w:p>
    <w:p w:rsidR="00457C61" w:rsidRPr="00457C61" w:rsidRDefault="00457C61" w:rsidP="00457C61">
      <w:pPr>
        <w:rPr>
          <w:sz w:val="20"/>
        </w:rPr>
      </w:pPr>
    </w:p>
    <w:p w:rsidR="00457C61" w:rsidRPr="00457C61" w:rsidRDefault="00457C61" w:rsidP="00457C61">
      <w:pPr>
        <w:rPr>
          <w:sz w:val="20"/>
        </w:rPr>
      </w:pPr>
    </w:p>
    <w:p w:rsidR="00457C61" w:rsidRPr="00457C61" w:rsidRDefault="00457C61" w:rsidP="00457C61">
      <w:pPr>
        <w:rPr>
          <w:sz w:val="20"/>
        </w:rPr>
      </w:pPr>
    </w:p>
    <w:p w:rsidR="00457C61" w:rsidRPr="00457C61" w:rsidRDefault="00457C61" w:rsidP="00457C61">
      <w:pPr>
        <w:rPr>
          <w:sz w:val="20"/>
        </w:rPr>
      </w:pPr>
    </w:p>
    <w:p w:rsidR="00457C61" w:rsidRPr="00457C61" w:rsidRDefault="00457C61" w:rsidP="00457C61">
      <w:pPr>
        <w:rPr>
          <w:sz w:val="20"/>
        </w:rPr>
      </w:pPr>
    </w:p>
    <w:p w:rsidR="00457C61" w:rsidRPr="00457C61" w:rsidRDefault="00457C61" w:rsidP="00457C61">
      <w:pPr>
        <w:rPr>
          <w:sz w:val="20"/>
        </w:rPr>
      </w:pPr>
    </w:p>
    <w:p w:rsidR="00457C61" w:rsidRPr="00457C61" w:rsidRDefault="00457C61" w:rsidP="00457C61">
      <w:pPr>
        <w:rPr>
          <w:sz w:val="20"/>
        </w:rPr>
      </w:pPr>
    </w:p>
    <w:p w:rsidR="00457C61" w:rsidRPr="00457C61" w:rsidRDefault="00457C61" w:rsidP="00457C61">
      <w:pPr>
        <w:rPr>
          <w:sz w:val="20"/>
        </w:rPr>
      </w:pPr>
    </w:p>
    <w:p w:rsidR="00457C61" w:rsidRPr="00457C61" w:rsidRDefault="00457C61" w:rsidP="00457C61">
      <w:pPr>
        <w:rPr>
          <w:sz w:val="20"/>
        </w:rPr>
      </w:pPr>
    </w:p>
    <w:p w:rsidR="00457C61" w:rsidRPr="00457C61" w:rsidRDefault="00457C61" w:rsidP="00457C61">
      <w:pPr>
        <w:rPr>
          <w:sz w:val="20"/>
        </w:rPr>
      </w:pPr>
    </w:p>
    <w:p w:rsidR="00457C61" w:rsidRPr="00457C61" w:rsidRDefault="00457C61" w:rsidP="00457C61">
      <w:pPr>
        <w:rPr>
          <w:sz w:val="20"/>
        </w:rPr>
      </w:pPr>
    </w:p>
    <w:p w:rsidR="00457C61" w:rsidRPr="00457C61" w:rsidRDefault="00457C61" w:rsidP="00457C61">
      <w:pPr>
        <w:rPr>
          <w:sz w:val="20"/>
        </w:rPr>
      </w:pPr>
    </w:p>
    <w:p w:rsidR="00457C61" w:rsidRPr="00457C61" w:rsidRDefault="00457C61" w:rsidP="00457C61">
      <w:pPr>
        <w:rPr>
          <w:sz w:val="20"/>
        </w:rPr>
      </w:pPr>
    </w:p>
    <w:p w:rsidR="00457C61" w:rsidRPr="00457C61" w:rsidRDefault="00457C61" w:rsidP="00457C61">
      <w:pPr>
        <w:rPr>
          <w:sz w:val="20"/>
        </w:rPr>
      </w:pPr>
    </w:p>
    <w:p w:rsidR="00457C61" w:rsidRPr="00457C61" w:rsidRDefault="00457C61" w:rsidP="00457C61">
      <w:pPr>
        <w:rPr>
          <w:sz w:val="20"/>
        </w:rPr>
      </w:pPr>
    </w:p>
    <w:p w:rsidR="00457C61" w:rsidRPr="00457C61" w:rsidRDefault="00457C61" w:rsidP="00457C61">
      <w:pPr>
        <w:rPr>
          <w:sz w:val="20"/>
        </w:rPr>
      </w:pPr>
    </w:p>
    <w:p w:rsidR="00457C61" w:rsidRPr="00457C61" w:rsidRDefault="00457C61" w:rsidP="00457C61">
      <w:pPr>
        <w:rPr>
          <w:sz w:val="20"/>
        </w:rPr>
      </w:pPr>
    </w:p>
    <w:p w:rsidR="00457C61" w:rsidRPr="00457C61" w:rsidRDefault="00457C61" w:rsidP="00457C61">
      <w:pPr>
        <w:rPr>
          <w:sz w:val="20"/>
        </w:rPr>
      </w:pPr>
    </w:p>
    <w:p w:rsidR="00457C61" w:rsidRPr="00457C61" w:rsidRDefault="00457C61" w:rsidP="00457C61">
      <w:pPr>
        <w:rPr>
          <w:sz w:val="20"/>
        </w:rPr>
      </w:pPr>
    </w:p>
    <w:p w:rsidR="00457C61" w:rsidRPr="00457C61" w:rsidRDefault="00457C61" w:rsidP="00457C61">
      <w:pPr>
        <w:rPr>
          <w:sz w:val="20"/>
        </w:rPr>
      </w:pPr>
    </w:p>
    <w:p w:rsidR="00457C61" w:rsidRDefault="00457C61" w:rsidP="00457C61">
      <w:pPr>
        <w:rPr>
          <w:sz w:val="20"/>
        </w:rPr>
      </w:pPr>
    </w:p>
    <w:p w:rsidR="006622AE" w:rsidRDefault="00457C61" w:rsidP="00457C61">
      <w:pPr>
        <w:tabs>
          <w:tab w:val="left" w:pos="7425"/>
        </w:tabs>
        <w:rPr>
          <w:sz w:val="20"/>
        </w:rPr>
      </w:pPr>
      <w:r>
        <w:rPr>
          <w:sz w:val="20"/>
        </w:rPr>
        <w:tab/>
      </w:r>
    </w:p>
    <w:p w:rsidR="00457C61" w:rsidRDefault="00457C61" w:rsidP="00457C61">
      <w:pPr>
        <w:tabs>
          <w:tab w:val="left" w:pos="7425"/>
        </w:tabs>
        <w:rPr>
          <w:sz w:val="20"/>
        </w:rPr>
      </w:pPr>
    </w:p>
    <w:p w:rsidR="00457C61" w:rsidRDefault="00457C61" w:rsidP="00457C61">
      <w:pPr>
        <w:tabs>
          <w:tab w:val="left" w:pos="7425"/>
        </w:tabs>
        <w:rPr>
          <w:sz w:val="20"/>
        </w:rPr>
      </w:pPr>
    </w:p>
    <w:p w:rsidR="00457C61" w:rsidRDefault="00457C61" w:rsidP="00457C61">
      <w:pPr>
        <w:tabs>
          <w:tab w:val="left" w:pos="7425"/>
        </w:tabs>
        <w:rPr>
          <w:sz w:val="20"/>
        </w:rPr>
      </w:pPr>
    </w:p>
    <w:p w:rsidR="00457C61" w:rsidRDefault="00457C61" w:rsidP="00457C61">
      <w:pPr>
        <w:tabs>
          <w:tab w:val="left" w:pos="7425"/>
        </w:tabs>
        <w:rPr>
          <w:sz w:val="20"/>
        </w:rPr>
      </w:pPr>
    </w:p>
    <w:p w:rsidR="00457C61" w:rsidRDefault="00457C61" w:rsidP="00457C61">
      <w:pPr>
        <w:tabs>
          <w:tab w:val="left" w:pos="7425"/>
        </w:tabs>
        <w:rPr>
          <w:sz w:val="20"/>
        </w:rPr>
      </w:pPr>
    </w:p>
    <w:p w:rsidR="00457C61" w:rsidRDefault="00457C61" w:rsidP="00457C61">
      <w:pPr>
        <w:tabs>
          <w:tab w:val="left" w:pos="7425"/>
        </w:tabs>
        <w:rPr>
          <w:sz w:val="20"/>
        </w:rPr>
      </w:pPr>
    </w:p>
    <w:p w:rsidR="00457C61" w:rsidRDefault="00457C61" w:rsidP="00457C61">
      <w:pPr>
        <w:tabs>
          <w:tab w:val="left" w:pos="7425"/>
        </w:tabs>
        <w:rPr>
          <w:sz w:val="20"/>
        </w:rPr>
      </w:pPr>
    </w:p>
    <w:p w:rsidR="00457C61" w:rsidRDefault="00457C61" w:rsidP="00457C61">
      <w:pPr>
        <w:tabs>
          <w:tab w:val="left" w:pos="7425"/>
        </w:tabs>
        <w:rPr>
          <w:sz w:val="20"/>
        </w:rPr>
      </w:pPr>
    </w:p>
    <w:p w:rsidR="00457C61" w:rsidRDefault="00457C61" w:rsidP="00457C61">
      <w:pPr>
        <w:tabs>
          <w:tab w:val="left" w:pos="7425"/>
        </w:tabs>
        <w:rPr>
          <w:sz w:val="20"/>
        </w:rPr>
      </w:pPr>
    </w:p>
    <w:p w:rsidR="00457C61" w:rsidRDefault="00457C61" w:rsidP="00457C61">
      <w:pPr>
        <w:tabs>
          <w:tab w:val="left" w:pos="7425"/>
        </w:tabs>
        <w:rPr>
          <w:sz w:val="20"/>
        </w:rPr>
      </w:pPr>
    </w:p>
    <w:p w:rsidR="00457C61" w:rsidRPr="00457C61" w:rsidRDefault="00457C61" w:rsidP="00457C61">
      <w:pPr>
        <w:tabs>
          <w:tab w:val="left" w:pos="7425"/>
        </w:tabs>
        <w:rPr>
          <w:sz w:val="20"/>
        </w:rPr>
      </w:pPr>
    </w:p>
    <w:sectPr w:rsidR="00457C61" w:rsidRPr="00457C61" w:rsidSect="00906729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1909" w:h="16834" w:code="9"/>
      <w:pgMar w:top="1701" w:right="1508" w:bottom="1440" w:left="1508" w:header="567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FA0" w:rsidRDefault="00225FA0">
      <w:r>
        <w:separator/>
      </w:r>
    </w:p>
  </w:endnote>
  <w:endnote w:type="continuationSeparator" w:id="1">
    <w:p w:rsidR="00225FA0" w:rsidRDefault="00225F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1A5" w:rsidRPr="002F3B3A" w:rsidRDefault="009A2AEA" w:rsidP="00B627AD">
    <w:pPr>
      <w:pStyle w:val="Rodap"/>
      <w:framePr w:w="331" w:wrap="around" w:vAnchor="text" w:hAnchor="page" w:x="1501" w:y="24"/>
      <w:jc w:val="left"/>
      <w:rPr>
        <w:rStyle w:val="Nmerodepgina"/>
        <w:rFonts w:ascii="Arial" w:hAnsi="Arial" w:cs="Arial"/>
        <w:b/>
        <w:i/>
        <w:sz w:val="18"/>
        <w:szCs w:val="18"/>
      </w:rPr>
    </w:pPr>
    <w:r w:rsidRPr="002F3B3A">
      <w:rPr>
        <w:rStyle w:val="Nmerodepgina"/>
        <w:rFonts w:ascii="Arial" w:hAnsi="Arial" w:cs="Arial"/>
        <w:b/>
        <w:i/>
        <w:sz w:val="18"/>
        <w:szCs w:val="18"/>
      </w:rPr>
      <w:fldChar w:fldCharType="begin"/>
    </w:r>
    <w:r w:rsidR="00C861A5" w:rsidRPr="002F3B3A">
      <w:rPr>
        <w:rStyle w:val="Nmerodepgina"/>
        <w:rFonts w:ascii="Arial" w:hAnsi="Arial" w:cs="Arial"/>
        <w:b/>
        <w:i/>
        <w:sz w:val="18"/>
        <w:szCs w:val="18"/>
      </w:rPr>
      <w:instrText xml:space="preserve">PAGE  </w:instrText>
    </w:r>
    <w:r w:rsidRPr="002F3B3A">
      <w:rPr>
        <w:rStyle w:val="Nmerodepgina"/>
        <w:rFonts w:ascii="Arial" w:hAnsi="Arial" w:cs="Arial"/>
        <w:b/>
        <w:i/>
        <w:sz w:val="18"/>
        <w:szCs w:val="18"/>
      </w:rPr>
      <w:fldChar w:fldCharType="separate"/>
    </w:r>
    <w:r w:rsidR="0023595C">
      <w:rPr>
        <w:rStyle w:val="Nmerodepgina"/>
        <w:rFonts w:ascii="Arial" w:hAnsi="Arial" w:cs="Arial"/>
        <w:b/>
        <w:i/>
        <w:noProof/>
        <w:sz w:val="18"/>
        <w:szCs w:val="18"/>
      </w:rPr>
      <w:t>2</w:t>
    </w:r>
    <w:r w:rsidRPr="002F3B3A">
      <w:rPr>
        <w:rStyle w:val="Nmerodepgina"/>
        <w:rFonts w:ascii="Arial" w:hAnsi="Arial" w:cs="Arial"/>
        <w:b/>
        <w:i/>
        <w:sz w:val="18"/>
        <w:szCs w:val="18"/>
      </w:rPr>
      <w:fldChar w:fldCharType="end"/>
    </w:r>
    <w:ins w:id="0" w:author="Maria Aparecida Silva Paula Santos" w:date="2016-10-10T15:28:00Z">
      <w:r w:rsidR="00C861A5">
        <w:rPr>
          <w:rStyle w:val="Nmerodepgina"/>
          <w:rFonts w:ascii="Arial" w:hAnsi="Arial" w:cs="Arial"/>
          <w:b/>
          <w:i/>
          <w:sz w:val="18"/>
          <w:szCs w:val="18"/>
        </w:rPr>
        <w:t xml:space="preserve"> </w:t>
      </w:r>
    </w:ins>
  </w:p>
  <w:p w:rsidR="00C861A5" w:rsidRPr="00666B99" w:rsidRDefault="00666B99" w:rsidP="00B627AD">
    <w:pPr>
      <w:pStyle w:val="Rodap"/>
      <w:pBdr>
        <w:top w:val="single" w:sz="6" w:space="1" w:color="auto"/>
      </w:pBdr>
      <w:ind w:right="25"/>
      <w:jc w:val="center"/>
      <w:rPr>
        <w:rFonts w:ascii="Arial" w:hAnsi="Arial"/>
        <w:b/>
        <w:i/>
        <w:sz w:val="18"/>
        <w:szCs w:val="18"/>
      </w:rPr>
    </w:pPr>
    <w:r>
      <w:rPr>
        <w:rFonts w:ascii="Arial" w:hAnsi="Arial"/>
        <w:b/>
        <w:i/>
        <w:sz w:val="18"/>
        <w:szCs w:val="18"/>
      </w:rPr>
      <w:t>I WORKSHOP DE DIREITOAMBIENTAL DO IEF</w:t>
    </w:r>
  </w:p>
  <w:p w:rsidR="00C861A5" w:rsidRPr="002F3B3A" w:rsidRDefault="00C861A5" w:rsidP="00476C93">
    <w:pPr>
      <w:pStyle w:val="Rodap"/>
      <w:pBdr>
        <w:top w:val="single" w:sz="6" w:space="1" w:color="auto"/>
      </w:pBdr>
      <w:tabs>
        <w:tab w:val="clear" w:pos="8838"/>
        <w:tab w:val="right" w:pos="8647"/>
      </w:tabs>
      <w:ind w:right="25"/>
      <w:jc w:val="right"/>
      <w:rPr>
        <w:rFonts w:ascii="Arial" w:hAnsi="Arial"/>
        <w:b/>
        <w:i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1A5" w:rsidRPr="00A64DF4" w:rsidRDefault="009A2AEA" w:rsidP="00080A18">
    <w:pPr>
      <w:pStyle w:val="Rodap"/>
      <w:framePr w:w="355" w:wrap="auto" w:vAnchor="text" w:hAnchor="page" w:x="10021" w:y="24"/>
      <w:jc w:val="right"/>
      <w:rPr>
        <w:rStyle w:val="Nmerodepgina"/>
        <w:rFonts w:ascii="Arial" w:hAnsi="Arial"/>
        <w:b/>
        <w:i/>
        <w:sz w:val="18"/>
        <w:szCs w:val="18"/>
      </w:rPr>
    </w:pPr>
    <w:r w:rsidRPr="00A64DF4">
      <w:rPr>
        <w:rStyle w:val="Nmerodepgina"/>
        <w:rFonts w:ascii="Arial" w:hAnsi="Arial"/>
        <w:b/>
        <w:i/>
        <w:sz w:val="18"/>
        <w:szCs w:val="18"/>
      </w:rPr>
      <w:fldChar w:fldCharType="begin"/>
    </w:r>
    <w:r w:rsidR="00C861A5" w:rsidRPr="00A64DF4">
      <w:rPr>
        <w:rStyle w:val="Nmerodepgina"/>
        <w:rFonts w:ascii="Arial" w:hAnsi="Arial"/>
        <w:b/>
        <w:i/>
        <w:sz w:val="18"/>
        <w:szCs w:val="18"/>
      </w:rPr>
      <w:instrText xml:space="preserve">PAGE  </w:instrText>
    </w:r>
    <w:r w:rsidRPr="00A64DF4">
      <w:rPr>
        <w:rStyle w:val="Nmerodepgina"/>
        <w:rFonts w:ascii="Arial" w:hAnsi="Arial"/>
        <w:b/>
        <w:i/>
        <w:sz w:val="18"/>
        <w:szCs w:val="18"/>
      </w:rPr>
      <w:fldChar w:fldCharType="separate"/>
    </w:r>
    <w:r w:rsidR="0023595C">
      <w:rPr>
        <w:rStyle w:val="Nmerodepgina"/>
        <w:rFonts w:ascii="Arial" w:hAnsi="Arial"/>
        <w:b/>
        <w:i/>
        <w:noProof/>
        <w:sz w:val="18"/>
        <w:szCs w:val="18"/>
      </w:rPr>
      <w:t>1</w:t>
    </w:r>
    <w:r w:rsidRPr="00A64DF4">
      <w:rPr>
        <w:rStyle w:val="Nmerodepgina"/>
        <w:rFonts w:ascii="Arial" w:hAnsi="Arial"/>
        <w:b/>
        <w:i/>
        <w:sz w:val="18"/>
        <w:szCs w:val="18"/>
      </w:rPr>
      <w:fldChar w:fldCharType="end"/>
    </w:r>
  </w:p>
  <w:p w:rsidR="00C861A5" w:rsidRPr="00666B99" w:rsidRDefault="00666B99" w:rsidP="00B627AD">
    <w:pPr>
      <w:pStyle w:val="Rodap"/>
      <w:pBdr>
        <w:top w:val="single" w:sz="6" w:space="1" w:color="auto"/>
      </w:pBdr>
      <w:ind w:right="25"/>
      <w:jc w:val="center"/>
      <w:rPr>
        <w:rFonts w:ascii="Arial" w:hAnsi="Arial"/>
        <w:b/>
        <w:i/>
        <w:sz w:val="18"/>
        <w:szCs w:val="18"/>
      </w:rPr>
    </w:pPr>
    <w:r>
      <w:rPr>
        <w:rFonts w:ascii="Arial" w:hAnsi="Arial"/>
        <w:b/>
        <w:i/>
        <w:sz w:val="18"/>
        <w:szCs w:val="18"/>
      </w:rPr>
      <w:t>I WORKSHOP DE DIREITO AMBIENTAL DO IEF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FA0" w:rsidRDefault="00225FA0">
      <w:r>
        <w:separator/>
      </w:r>
    </w:p>
  </w:footnote>
  <w:footnote w:type="continuationSeparator" w:id="1">
    <w:p w:rsidR="00225FA0" w:rsidRDefault="00225F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1A5" w:rsidRDefault="00AB4C51" w:rsidP="003B00DB">
    <w:pPr>
      <w:pStyle w:val="Cabealho"/>
      <w:jc w:val="center"/>
      <w:rPr>
        <w:b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-352425</wp:posOffset>
          </wp:positionH>
          <wp:positionV relativeFrom="paragraph">
            <wp:posOffset>-265430</wp:posOffset>
          </wp:positionV>
          <wp:extent cx="1238250" cy="942340"/>
          <wp:effectExtent l="19050" t="0" r="0" b="0"/>
          <wp:wrapNone/>
          <wp:docPr id="5" name="Imagem 3" descr="logo 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mar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942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61A5" w:rsidRPr="003B00DB" w:rsidRDefault="00C861A5" w:rsidP="003B00DB">
    <w:pPr>
      <w:pStyle w:val="Cabealh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1A5" w:rsidRDefault="00AB4C51" w:rsidP="00A167C3">
    <w:pPr>
      <w:pStyle w:val="Cabealho"/>
      <w:rPr>
        <w:b/>
      </w:rPr>
    </w:pPr>
    <w:r>
      <w:rPr>
        <w:b/>
        <w:noProof/>
        <w:sz w:val="36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-314325</wp:posOffset>
          </wp:positionH>
          <wp:positionV relativeFrom="paragraph">
            <wp:posOffset>-274955</wp:posOffset>
          </wp:positionV>
          <wp:extent cx="1238250" cy="942340"/>
          <wp:effectExtent l="19050" t="0" r="0" b="0"/>
          <wp:wrapNone/>
          <wp:docPr id="2" name="Imagem 2" descr="logo 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mar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942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861A5">
      <w:rPr>
        <w:b/>
      </w:rPr>
      <w:t xml:space="preserve">           </w:t>
    </w:r>
  </w:p>
  <w:p w:rsidR="00C861A5" w:rsidRPr="003B00DB" w:rsidRDefault="00C861A5" w:rsidP="003B00DB">
    <w:pPr>
      <w:pStyle w:val="Cabealho"/>
      <w:jc w:val="center"/>
      <w:rPr>
        <w:b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CB24D07"/>
    <w:multiLevelType w:val="hybridMultilevel"/>
    <w:tmpl w:val="0F8CBA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829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28A7ACC"/>
    <w:multiLevelType w:val="singleLevel"/>
    <w:tmpl w:val="67328962"/>
    <w:lvl w:ilvl="0">
      <w:start w:val="1"/>
      <w:numFmt w:val="decimal"/>
      <w:lvlText w:val="%1."/>
      <w:legacy w:legacy="1" w:legacySpace="510" w:legacyIndent="340"/>
      <w:lvlJc w:val="left"/>
      <w:pPr>
        <w:ind w:left="340" w:hanging="340"/>
      </w:pPr>
    </w:lvl>
  </w:abstractNum>
  <w:abstractNum w:abstractNumId="4">
    <w:nsid w:val="5BA919E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6622AE"/>
    <w:rsid w:val="000126D1"/>
    <w:rsid w:val="0003581B"/>
    <w:rsid w:val="00046BA4"/>
    <w:rsid w:val="00057C91"/>
    <w:rsid w:val="00080A18"/>
    <w:rsid w:val="00095D3D"/>
    <w:rsid w:val="000A516F"/>
    <w:rsid w:val="00115F2B"/>
    <w:rsid w:val="00172838"/>
    <w:rsid w:val="00196F7D"/>
    <w:rsid w:val="001B354D"/>
    <w:rsid w:val="001B3E21"/>
    <w:rsid w:val="001C5F63"/>
    <w:rsid w:val="001E138E"/>
    <w:rsid w:val="00225FA0"/>
    <w:rsid w:val="00233561"/>
    <w:rsid w:val="00235654"/>
    <w:rsid w:val="0023595C"/>
    <w:rsid w:val="002843EF"/>
    <w:rsid w:val="002C2774"/>
    <w:rsid w:val="002D6EA4"/>
    <w:rsid w:val="002F3B3A"/>
    <w:rsid w:val="00303218"/>
    <w:rsid w:val="00305080"/>
    <w:rsid w:val="0031288E"/>
    <w:rsid w:val="00313AFF"/>
    <w:rsid w:val="00321D1E"/>
    <w:rsid w:val="00345C01"/>
    <w:rsid w:val="00350437"/>
    <w:rsid w:val="0036583B"/>
    <w:rsid w:val="00365FE6"/>
    <w:rsid w:val="00366CAA"/>
    <w:rsid w:val="00366E11"/>
    <w:rsid w:val="003B00DB"/>
    <w:rsid w:val="003E0F5B"/>
    <w:rsid w:val="003F2B74"/>
    <w:rsid w:val="0040645F"/>
    <w:rsid w:val="00457C61"/>
    <w:rsid w:val="00476C93"/>
    <w:rsid w:val="004773AF"/>
    <w:rsid w:val="004960A9"/>
    <w:rsid w:val="004A019F"/>
    <w:rsid w:val="004D6E95"/>
    <w:rsid w:val="004F0C41"/>
    <w:rsid w:val="00501A85"/>
    <w:rsid w:val="005100EA"/>
    <w:rsid w:val="005148A8"/>
    <w:rsid w:val="005315B0"/>
    <w:rsid w:val="005378AC"/>
    <w:rsid w:val="00561A7F"/>
    <w:rsid w:val="0056638B"/>
    <w:rsid w:val="00572264"/>
    <w:rsid w:val="005C7C5B"/>
    <w:rsid w:val="006028CA"/>
    <w:rsid w:val="00642E42"/>
    <w:rsid w:val="006622AE"/>
    <w:rsid w:val="00666B99"/>
    <w:rsid w:val="00673CD2"/>
    <w:rsid w:val="00683C38"/>
    <w:rsid w:val="00696036"/>
    <w:rsid w:val="006A5CB0"/>
    <w:rsid w:val="00717576"/>
    <w:rsid w:val="00725BDA"/>
    <w:rsid w:val="00730E68"/>
    <w:rsid w:val="00732C3C"/>
    <w:rsid w:val="00751646"/>
    <w:rsid w:val="007A534D"/>
    <w:rsid w:val="007F00A7"/>
    <w:rsid w:val="007F04F4"/>
    <w:rsid w:val="008048F3"/>
    <w:rsid w:val="008368DE"/>
    <w:rsid w:val="00850C6A"/>
    <w:rsid w:val="00857531"/>
    <w:rsid w:val="008853A5"/>
    <w:rsid w:val="008B0D7B"/>
    <w:rsid w:val="008B695C"/>
    <w:rsid w:val="008E353E"/>
    <w:rsid w:val="00906729"/>
    <w:rsid w:val="00906E61"/>
    <w:rsid w:val="00910AAE"/>
    <w:rsid w:val="009231E9"/>
    <w:rsid w:val="00930174"/>
    <w:rsid w:val="009501AA"/>
    <w:rsid w:val="00961C74"/>
    <w:rsid w:val="00967E7F"/>
    <w:rsid w:val="00982F33"/>
    <w:rsid w:val="009838B1"/>
    <w:rsid w:val="009A2AEA"/>
    <w:rsid w:val="009C76CF"/>
    <w:rsid w:val="00A167C3"/>
    <w:rsid w:val="00A175E5"/>
    <w:rsid w:val="00A22209"/>
    <w:rsid w:val="00A95C12"/>
    <w:rsid w:val="00AB4C51"/>
    <w:rsid w:val="00AE46FB"/>
    <w:rsid w:val="00B16A82"/>
    <w:rsid w:val="00B43615"/>
    <w:rsid w:val="00B502EA"/>
    <w:rsid w:val="00B5663E"/>
    <w:rsid w:val="00B627AD"/>
    <w:rsid w:val="00B66DFB"/>
    <w:rsid w:val="00B670DD"/>
    <w:rsid w:val="00B67178"/>
    <w:rsid w:val="00B711C9"/>
    <w:rsid w:val="00B91C2B"/>
    <w:rsid w:val="00BA011C"/>
    <w:rsid w:val="00C06257"/>
    <w:rsid w:val="00C0716E"/>
    <w:rsid w:val="00C41283"/>
    <w:rsid w:val="00C42408"/>
    <w:rsid w:val="00C708E2"/>
    <w:rsid w:val="00C836E4"/>
    <w:rsid w:val="00C85237"/>
    <w:rsid w:val="00C861A5"/>
    <w:rsid w:val="00C96B5A"/>
    <w:rsid w:val="00CB3DEE"/>
    <w:rsid w:val="00CC6F66"/>
    <w:rsid w:val="00D01D1F"/>
    <w:rsid w:val="00D440EC"/>
    <w:rsid w:val="00D60E2D"/>
    <w:rsid w:val="00D96665"/>
    <w:rsid w:val="00DA26AB"/>
    <w:rsid w:val="00DB4729"/>
    <w:rsid w:val="00DE0FA1"/>
    <w:rsid w:val="00E26772"/>
    <w:rsid w:val="00E35A3E"/>
    <w:rsid w:val="00E442C3"/>
    <w:rsid w:val="00E44583"/>
    <w:rsid w:val="00EA2A46"/>
    <w:rsid w:val="00EE3AF2"/>
    <w:rsid w:val="00EF3EE2"/>
    <w:rsid w:val="00F11A18"/>
    <w:rsid w:val="00F46929"/>
    <w:rsid w:val="00F53328"/>
    <w:rsid w:val="00F74F76"/>
    <w:rsid w:val="00F81838"/>
    <w:rsid w:val="00F97525"/>
    <w:rsid w:val="00FB5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1D1E"/>
    <w:pPr>
      <w:jc w:val="both"/>
    </w:pPr>
    <w:rPr>
      <w:sz w:val="24"/>
    </w:rPr>
  </w:style>
  <w:style w:type="paragraph" w:styleId="Ttulo1">
    <w:name w:val="heading 1"/>
    <w:basedOn w:val="Normal"/>
    <w:next w:val="Normal"/>
    <w:qFormat/>
    <w:rsid w:val="00321D1E"/>
    <w:pPr>
      <w:keepNext/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jc w:val="center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321D1E"/>
    <w:pPr>
      <w:keepNext/>
      <w:spacing w:after="120"/>
      <w:jc w:val="left"/>
      <w:outlineLvl w:val="1"/>
    </w:pPr>
    <w:rPr>
      <w:rFonts w:ascii="Arial" w:hAnsi="Arial"/>
      <w:b/>
      <w:sz w:val="20"/>
    </w:rPr>
  </w:style>
  <w:style w:type="paragraph" w:styleId="Ttulo3">
    <w:name w:val="heading 3"/>
    <w:basedOn w:val="Normal"/>
    <w:next w:val="Normal"/>
    <w:qFormat/>
    <w:rsid w:val="00321D1E"/>
    <w:pPr>
      <w:keepNext/>
      <w:outlineLvl w:val="2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3">
    <w:name w:val="toc 3"/>
    <w:basedOn w:val="Sumrio1"/>
    <w:next w:val="Normal"/>
    <w:semiHidden/>
    <w:rsid w:val="00321D1E"/>
  </w:style>
  <w:style w:type="paragraph" w:styleId="Sumrio2">
    <w:name w:val="toc 2"/>
    <w:basedOn w:val="Sumrio1"/>
    <w:next w:val="Normal"/>
    <w:semiHidden/>
    <w:rsid w:val="00321D1E"/>
    <w:pPr>
      <w:spacing w:before="0" w:after="0"/>
    </w:pPr>
    <w:rPr>
      <w:smallCaps/>
    </w:rPr>
  </w:style>
  <w:style w:type="paragraph" w:styleId="Sumrio1">
    <w:name w:val="toc 1"/>
    <w:basedOn w:val="Normal"/>
    <w:next w:val="Normal"/>
    <w:semiHidden/>
    <w:rsid w:val="00321D1E"/>
    <w:pPr>
      <w:tabs>
        <w:tab w:val="right" w:leader="dot" w:pos="8669"/>
      </w:tabs>
      <w:spacing w:before="120" w:after="120"/>
      <w:jc w:val="left"/>
    </w:pPr>
    <w:rPr>
      <w:caps/>
      <w:sz w:val="20"/>
    </w:rPr>
  </w:style>
  <w:style w:type="paragraph" w:styleId="Sumrio4">
    <w:name w:val="toc 4"/>
    <w:basedOn w:val="Normal"/>
    <w:next w:val="Normal"/>
    <w:semiHidden/>
    <w:rsid w:val="00321D1E"/>
    <w:pPr>
      <w:tabs>
        <w:tab w:val="right" w:leader="dot" w:pos="8669"/>
      </w:tabs>
      <w:ind w:left="480"/>
      <w:jc w:val="left"/>
    </w:pPr>
    <w:rPr>
      <w:sz w:val="20"/>
    </w:rPr>
  </w:style>
  <w:style w:type="paragraph" w:styleId="Sumrio5">
    <w:name w:val="toc 5"/>
    <w:basedOn w:val="Normal"/>
    <w:next w:val="Normal"/>
    <w:semiHidden/>
    <w:rsid w:val="00321D1E"/>
    <w:pPr>
      <w:tabs>
        <w:tab w:val="right" w:leader="dot" w:pos="8669"/>
      </w:tabs>
      <w:spacing w:before="120" w:after="120"/>
      <w:jc w:val="left"/>
    </w:pPr>
    <w:rPr>
      <w:sz w:val="20"/>
    </w:rPr>
  </w:style>
  <w:style w:type="paragraph" w:styleId="Sumrio6">
    <w:name w:val="toc 6"/>
    <w:basedOn w:val="Sumrio1"/>
    <w:next w:val="Normal"/>
    <w:semiHidden/>
    <w:rsid w:val="00321D1E"/>
  </w:style>
  <w:style w:type="paragraph" w:styleId="Sumrio7">
    <w:name w:val="toc 7"/>
    <w:basedOn w:val="Sumrio1"/>
    <w:next w:val="Normal"/>
    <w:semiHidden/>
    <w:rsid w:val="00321D1E"/>
    <w:rPr>
      <w:caps w:val="0"/>
    </w:rPr>
  </w:style>
  <w:style w:type="paragraph" w:styleId="Sumrio9">
    <w:name w:val="toc 9"/>
    <w:basedOn w:val="Sumrio2"/>
    <w:next w:val="Normal"/>
    <w:semiHidden/>
    <w:rsid w:val="00321D1E"/>
    <w:pPr>
      <w:spacing w:before="120" w:after="120"/>
    </w:pPr>
  </w:style>
  <w:style w:type="paragraph" w:customStyle="1" w:styleId="Analtico10">
    <w:name w:val="Analítico 10"/>
    <w:basedOn w:val="Sumrio1"/>
    <w:rsid w:val="00321D1E"/>
  </w:style>
  <w:style w:type="paragraph" w:styleId="Cabealho">
    <w:name w:val="header"/>
    <w:basedOn w:val="Normal"/>
    <w:link w:val="CabealhoChar"/>
    <w:uiPriority w:val="99"/>
    <w:rsid w:val="00321D1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21D1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321D1E"/>
  </w:style>
  <w:style w:type="character" w:styleId="Hyperlink">
    <w:name w:val="Hyperlink"/>
    <w:rsid w:val="00321D1E"/>
    <w:rPr>
      <w:color w:val="0000FF"/>
      <w:u w:val="single"/>
    </w:rPr>
  </w:style>
  <w:style w:type="paragraph" w:styleId="Corpodetexto">
    <w:name w:val="Body Text"/>
    <w:basedOn w:val="Normal"/>
    <w:rsid w:val="00321D1E"/>
    <w:rPr>
      <w:sz w:val="20"/>
    </w:rPr>
  </w:style>
  <w:style w:type="character" w:styleId="HiperlinkVisitado">
    <w:name w:val="FollowedHyperlink"/>
    <w:rsid w:val="00321D1E"/>
    <w:rPr>
      <w:color w:val="800080"/>
      <w:u w:val="single"/>
    </w:rPr>
  </w:style>
  <w:style w:type="paragraph" w:styleId="Corpodetexto2">
    <w:name w:val="Body Text 2"/>
    <w:basedOn w:val="Normal"/>
    <w:rsid w:val="00321D1E"/>
    <w:pPr>
      <w:jc w:val="left"/>
    </w:pPr>
    <w:rPr>
      <w:b/>
    </w:rPr>
  </w:style>
  <w:style w:type="character" w:customStyle="1" w:styleId="Hiperlink">
    <w:name w:val="Hiperlink"/>
    <w:rsid w:val="00321D1E"/>
    <w:rPr>
      <w:color w:val="0000FF"/>
      <w:u w:val="single"/>
    </w:rPr>
  </w:style>
  <w:style w:type="character" w:styleId="Forte">
    <w:name w:val="Strong"/>
    <w:qFormat/>
    <w:rsid w:val="00321D1E"/>
    <w:rPr>
      <w:b/>
    </w:rPr>
  </w:style>
  <w:style w:type="table" w:styleId="Tabelacomgrade">
    <w:name w:val="Table Grid"/>
    <w:basedOn w:val="Tabelanormal"/>
    <w:rsid w:val="0040645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link w:val="Cabealho"/>
    <w:uiPriority w:val="99"/>
    <w:rsid w:val="00D60E2D"/>
    <w:rPr>
      <w:sz w:val="24"/>
    </w:rPr>
  </w:style>
  <w:style w:type="paragraph" w:styleId="Textodebalo">
    <w:name w:val="Balloon Text"/>
    <w:basedOn w:val="Normal"/>
    <w:link w:val="TextodebaloChar"/>
    <w:rsid w:val="00D60E2D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D60E2D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EE3AF2"/>
    <w:rPr>
      <w:sz w:val="24"/>
    </w:rPr>
  </w:style>
  <w:style w:type="character" w:styleId="Refdecomentrio">
    <w:name w:val="annotation reference"/>
    <w:rsid w:val="000126D1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126D1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0126D1"/>
  </w:style>
  <w:style w:type="paragraph" w:styleId="Assuntodocomentrio">
    <w:name w:val="annotation subject"/>
    <w:basedOn w:val="Textodecomentrio"/>
    <w:next w:val="Textodecomentrio"/>
    <w:link w:val="AssuntodocomentrioChar"/>
    <w:rsid w:val="000126D1"/>
    <w:rPr>
      <w:b/>
      <w:bCs/>
    </w:rPr>
  </w:style>
  <w:style w:type="character" w:customStyle="1" w:styleId="AssuntodocomentrioChar">
    <w:name w:val="Assunto do comentário Char"/>
    <w:link w:val="Assuntodocomentrio"/>
    <w:rsid w:val="000126D1"/>
    <w:rPr>
      <w:b/>
      <w:bCs/>
    </w:rPr>
  </w:style>
  <w:style w:type="paragraph" w:styleId="PargrafodaLista">
    <w:name w:val="List Paragraph"/>
    <w:basedOn w:val="Normal"/>
    <w:uiPriority w:val="34"/>
    <w:qFormat/>
    <w:rsid w:val="004D6E95"/>
    <w:pPr>
      <w:ind w:left="708"/>
    </w:pPr>
  </w:style>
  <w:style w:type="character" w:customStyle="1" w:styleId="apple-converted-space">
    <w:name w:val="apple-converted-space"/>
    <w:basedOn w:val="Fontepargpadro"/>
    <w:rsid w:val="00D01D1F"/>
  </w:style>
  <w:style w:type="paragraph" w:styleId="Legenda">
    <w:name w:val="caption"/>
    <w:basedOn w:val="Normal"/>
    <w:next w:val="Normal"/>
    <w:unhideWhenUsed/>
    <w:qFormat/>
    <w:rsid w:val="00095D3D"/>
    <w:rPr>
      <w:b/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Planilha_do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Planilha_do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lrMapOvr bg1="lt1" tx1="dk1" bg2="lt2" tx2="dk2" accent1="accent1" accent2="accent2" accent3="accent3" accent4="accent4" accent5="accent5" accent6="accent6" hlink="hlink" folHlink="folHlink"/>
  <c:chart>
    <c:title>
      <c:txPr>
        <a:bodyPr/>
        <a:lstStyle/>
        <a:p>
          <a:pPr>
            <a:defRPr sz="1200"/>
          </a:pPr>
          <a:endParaRPr lang="pt-BR"/>
        </a:p>
      </c:txPr>
    </c:title>
    <c:plotArea>
      <c:layout/>
      <c:pie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Desempenho dos alunos na resolução do primeiro questionário</c:v>
                </c:pt>
              </c:strCache>
            </c:strRef>
          </c:tx>
          <c:explosion val="25"/>
          <c:dLbls>
            <c:dLbl>
              <c:idx val="2"/>
              <c:delete val="1"/>
            </c:dLbl>
            <c:dLbl>
              <c:idx val="3"/>
              <c:delete val="1"/>
            </c:dLbl>
            <c:txPr>
              <a:bodyPr/>
              <a:lstStyle/>
              <a:p>
                <a:pPr>
                  <a:defRPr sz="1050" b="0"/>
                </a:pPr>
                <a:endParaRPr lang="pt-BR"/>
              </a:p>
            </c:txPr>
            <c:showPercent val="1"/>
            <c:showLeaderLines val="1"/>
          </c:dLbls>
          <c:cat>
            <c:strRef>
              <c:f>Plan1!$A$2:$A$5</c:f>
              <c:strCache>
                <c:ptCount val="2"/>
                <c:pt idx="0">
                  <c:v>Apresentaram dificuldade </c:v>
                </c:pt>
                <c:pt idx="1">
                  <c:v>Não apresentaram dificuldade</c:v>
                </c:pt>
              </c:strCache>
            </c:strRef>
          </c:cat>
          <c:val>
            <c:numRef>
              <c:f>Plan1!$B$2:$B$5</c:f>
              <c:numCache>
                <c:formatCode>0%</c:formatCode>
                <c:ptCount val="4"/>
                <c:pt idx="0">
                  <c:v>0.98</c:v>
                </c:pt>
                <c:pt idx="1">
                  <c:v>2.0000000000000039E-2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7">
          <a:noFill/>
        </a:ln>
      </c:spPr>
    </c:plotArea>
    <c:legend>
      <c:legendPos val="t"/>
      <c:legendEntry>
        <c:idx val="2"/>
        <c:delete val="1"/>
      </c:legendEntry>
      <c:legendEntry>
        <c:idx val="3"/>
        <c:delete val="1"/>
      </c:legendEntry>
      <c:txPr>
        <a:bodyPr/>
        <a:lstStyle/>
        <a:p>
          <a:pPr>
            <a:defRPr b="0">
              <a:latin typeface="Arial" pitchFamily="34" charset="0"/>
              <a:cs typeface="Arial" pitchFamily="34" charset="0"/>
            </a:defRPr>
          </a:pPr>
          <a:endParaRPr lang="pt-BR"/>
        </a:p>
      </c:txPr>
    </c:legend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lrMapOvr bg1="lt1" tx1="dk1" bg2="lt2" tx2="dk2" accent1="accent1" accent2="accent2" accent3="accent3" accent4="accent4" accent5="accent5" accent6="accent6" hlink="hlink" folHlink="folHlink"/>
  <c:chart>
    <c:title>
      <c:txPr>
        <a:bodyPr/>
        <a:lstStyle/>
        <a:p>
          <a:pPr>
            <a:defRPr sz="1100"/>
          </a:pPr>
          <a:endParaRPr lang="pt-BR"/>
        </a:p>
      </c:txPr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Desempenho final dos alunos ao responderem o segundo questionário</c:v>
                </c:pt>
              </c:strCache>
            </c:strRef>
          </c:tx>
          <c:dLbls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txPr>
              <a:bodyPr/>
              <a:lstStyle/>
              <a:p>
                <a:pPr>
                  <a:defRPr sz="1050"/>
                </a:pPr>
                <a:endParaRPr lang="pt-BR"/>
              </a:p>
            </c:txPr>
            <c:showPercent val="1"/>
            <c:showLeaderLines val="1"/>
          </c:dLbls>
          <c:cat>
            <c:strRef>
              <c:f>Plan1!$A$2:$A$6</c:f>
              <c:strCache>
                <c:ptCount val="2"/>
                <c:pt idx="0">
                  <c:v>Continuaram sentindo dificuldade e não tiveram interesse </c:v>
                </c:pt>
                <c:pt idx="1">
                  <c:v>Assimilaram o conteúdo e consideraram a temática importante</c:v>
                </c:pt>
              </c:strCache>
            </c:strRef>
          </c:cat>
          <c:val>
            <c:numRef>
              <c:f>Plan1!$B$2:$B$6</c:f>
              <c:numCache>
                <c:formatCode>0%</c:formatCode>
                <c:ptCount val="5"/>
                <c:pt idx="0">
                  <c:v>0.61000000000000065</c:v>
                </c:pt>
                <c:pt idx="1">
                  <c:v>0.39000000000000062</c:v>
                </c:pt>
              </c:numCache>
            </c:numRef>
          </c:val>
        </c:ser>
        <c:dLbls>
          <c:showPercent val="1"/>
        </c:dLbls>
      </c:pie3DChart>
      <c:spPr>
        <a:noFill/>
        <a:ln w="25403">
          <a:noFill/>
        </a:ln>
      </c:spPr>
    </c:plotArea>
    <c:legend>
      <c:legendPos val="t"/>
      <c:legendEntry>
        <c:idx val="2"/>
        <c:delete val="1"/>
      </c:legendEntry>
      <c:legendEntry>
        <c:idx val="3"/>
        <c:delete val="1"/>
      </c:legendEntry>
      <c:legendEntry>
        <c:idx val="4"/>
        <c:delete val="1"/>
      </c:legendEntry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B816C-B97F-4067-87DF-4CEA13952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1369</Words>
  <Characters>7394</Characters>
  <Application>Microsoft Office Word</Application>
  <DocSecurity>0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iii-005 - XXVII Congresso Interamericano de Engenharia Sanitária e Ambiental</vt:lpstr>
      <vt:lpstr>iii-005 - XXVII Congresso Interamericano de Engenharia Sanitária e Ambiental</vt:lpstr>
    </vt:vector>
  </TitlesOfParts>
  <Company>ABES - Associação Brasileira de Engenharia Sanitária e Ambiental</Company>
  <LinksUpToDate>false</LinksUpToDate>
  <CharactersWithSpaces>8746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iii-005 - XXVII Congresso Interamericano de Engenharia Sanitária e Ambiental</dc:title>
  <dc:subject>Normas Técnicas Português</dc:subject>
  <dc:creator>juca</dc:creator>
  <cp:lastModifiedBy>user</cp:lastModifiedBy>
  <cp:revision>10</cp:revision>
  <cp:lastPrinted>2016-11-01T13:57:00Z</cp:lastPrinted>
  <dcterms:created xsi:type="dcterms:W3CDTF">2017-03-16T18:56:00Z</dcterms:created>
  <dcterms:modified xsi:type="dcterms:W3CDTF">2017-03-17T20:44:00Z</dcterms:modified>
</cp:coreProperties>
</file>