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43" w:rsidRPr="009F2644" w:rsidRDefault="00AB0E43" w:rsidP="00AB0E43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9F2644">
        <w:rPr>
          <w:rFonts w:ascii="Times New Roman" w:hAnsi="Times New Roman"/>
          <w:b/>
          <w:sz w:val="32"/>
          <w:szCs w:val="32"/>
        </w:rPr>
        <w:t>EXCELÊNCIA NO ATENDIMENTO AO CLIENTE</w:t>
      </w:r>
    </w:p>
    <w:p w:rsidR="00AB0E43" w:rsidRPr="009F2644" w:rsidRDefault="00AB0E43" w:rsidP="00AB0E43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1C47AF" w:rsidRPr="002575D8" w:rsidRDefault="001C47AF" w:rsidP="001C47AF">
      <w:pPr>
        <w:tabs>
          <w:tab w:val="left" w:pos="2235"/>
          <w:tab w:val="center" w:pos="4252"/>
        </w:tabs>
        <w:spacing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  <w:r>
        <w:rPr>
          <w:rFonts w:cs="Times New Roman"/>
          <w:b/>
          <w:color w:val="000000" w:themeColor="text1"/>
          <w:szCs w:val="24"/>
        </w:rPr>
        <w:tab/>
        <w:t>Mário de Oliveira Martins</w:t>
      </w:r>
      <w:r w:rsidRPr="002575D8">
        <w:rPr>
          <w:rStyle w:val="Caracteresdenotaderodap"/>
          <w:rFonts w:cs="Times New Roman"/>
          <w:b/>
          <w:color w:val="000000" w:themeColor="text1"/>
          <w:szCs w:val="24"/>
        </w:rPr>
        <w:footnoteReference w:id="1"/>
      </w:r>
    </w:p>
    <w:p w:rsidR="00F3245E" w:rsidRDefault="00F3245E" w:rsidP="001C47A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F2644">
        <w:rPr>
          <w:rFonts w:ascii="Times New Roman" w:hAnsi="Times New Roman"/>
          <w:b/>
          <w:sz w:val="24"/>
          <w:szCs w:val="24"/>
        </w:rPr>
        <w:t>INTRODUÇÃO</w:t>
      </w:r>
    </w:p>
    <w:p w:rsidR="001C47AF" w:rsidRPr="009F2644" w:rsidRDefault="001C47AF" w:rsidP="001C47A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F3245E" w:rsidRPr="009F2644" w:rsidRDefault="00F3245E" w:rsidP="00F3245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F2644">
        <w:rPr>
          <w:rFonts w:ascii="Times New Roman" w:hAnsi="Times New Roman"/>
          <w:b/>
          <w:sz w:val="24"/>
          <w:szCs w:val="24"/>
        </w:rPr>
        <w:t xml:space="preserve">   </w:t>
      </w:r>
    </w:p>
    <w:p w:rsidR="00F3245E" w:rsidRPr="009F2644" w:rsidRDefault="00F3245E" w:rsidP="00F3245E">
      <w:pPr>
        <w:spacing w:line="360" w:lineRule="auto"/>
        <w:ind w:firstLine="708"/>
        <w:jc w:val="both"/>
        <w:rPr>
          <w:rFonts w:cs="Times New Roman"/>
        </w:rPr>
      </w:pPr>
      <w:r w:rsidRPr="009F2644">
        <w:rPr>
          <w:rFonts w:cs="Times New Roman"/>
        </w:rPr>
        <w:t xml:space="preserve">   Este </w:t>
      </w:r>
      <w:r w:rsidR="001C47AF">
        <w:rPr>
          <w:rFonts w:cs="Times New Roman"/>
        </w:rPr>
        <w:t xml:space="preserve">artigo </w:t>
      </w:r>
      <w:r w:rsidRPr="009F2644">
        <w:rPr>
          <w:rFonts w:cs="Times New Roman"/>
        </w:rPr>
        <w:t xml:space="preserve">tem por objetivo apresentar </w:t>
      </w:r>
      <w:r w:rsidR="00EF4B07">
        <w:rPr>
          <w:rFonts w:cs="Times New Roman"/>
        </w:rPr>
        <w:t>o treinamento a novos funcionários de uma empresa</w:t>
      </w:r>
      <w:r w:rsidRPr="009F2644">
        <w:rPr>
          <w:rFonts w:cs="Times New Roman"/>
        </w:rPr>
        <w:t xml:space="preserve">, evidenciando aspectos do processo de </w:t>
      </w:r>
      <w:r w:rsidR="00EF4B07">
        <w:rPr>
          <w:rFonts w:cs="Times New Roman"/>
        </w:rPr>
        <w:t>treinamento e desenvolvimento de pessoas em recursos humanos.</w:t>
      </w:r>
      <w:r w:rsidR="005B1D2A">
        <w:rPr>
          <w:rFonts w:cs="Times New Roman"/>
        </w:rPr>
        <w:t xml:space="preserve"> O processo de treinamento sinaliza uma atividade que envolve pessoas em todas as suas características. Por isso é imprescindível que haja um atendimento excelente ao cliente, no intuito de alcançar bons resultados.</w:t>
      </w:r>
    </w:p>
    <w:p w:rsidR="005B1D2A" w:rsidRPr="009F2644" w:rsidRDefault="00F3245E" w:rsidP="005B1D2A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644">
        <w:rPr>
          <w:rFonts w:ascii="Times New Roman" w:hAnsi="Times New Roman"/>
          <w:sz w:val="24"/>
          <w:szCs w:val="24"/>
        </w:rPr>
        <w:t xml:space="preserve">  A proposta em foco pretende trazer a problemática da organização sob diversos aspectos, em três níveis de reflexão: por um ângulo, avaliar os aspectos </w:t>
      </w:r>
      <w:r w:rsidR="005B1D2A">
        <w:rPr>
          <w:rFonts w:ascii="Times New Roman" w:hAnsi="Times New Roman"/>
          <w:sz w:val="24"/>
          <w:szCs w:val="24"/>
        </w:rPr>
        <w:t xml:space="preserve">do atendimento, da excelência, do colaborador e do cliente; por outro lado destaca a importância da </w:t>
      </w:r>
      <w:r w:rsidRPr="009F2644">
        <w:rPr>
          <w:rFonts w:ascii="Times New Roman" w:hAnsi="Times New Roman"/>
          <w:sz w:val="24"/>
          <w:szCs w:val="24"/>
        </w:rPr>
        <w:t xml:space="preserve">eficiência </w:t>
      </w:r>
      <w:r w:rsidR="005B1D2A">
        <w:rPr>
          <w:rFonts w:ascii="Times New Roman" w:hAnsi="Times New Roman"/>
          <w:sz w:val="24"/>
          <w:szCs w:val="24"/>
        </w:rPr>
        <w:t>na comunicação e finalmente o atendimento telefônico e a modo virtual de compartilhar mensagens.</w:t>
      </w:r>
    </w:p>
    <w:p w:rsidR="00F3245E" w:rsidRPr="009F2644" w:rsidRDefault="005B1D2A" w:rsidP="00FA453E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453E">
        <w:rPr>
          <w:rFonts w:ascii="Times New Roman" w:hAnsi="Times New Roman"/>
          <w:sz w:val="24"/>
          <w:szCs w:val="24"/>
        </w:rPr>
        <w:t xml:space="preserve">A atividade tem a seguinte estrutura: desenho do treinamento, </w:t>
      </w:r>
      <w:r w:rsidR="00F3245E" w:rsidRPr="009F264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pesquisa </w:t>
      </w:r>
      <w:r w:rsidR="00F3245E" w:rsidRPr="009F2644">
        <w:rPr>
          <w:rFonts w:ascii="Times New Roman" w:hAnsi="Times New Roman"/>
          <w:sz w:val="24"/>
          <w:szCs w:val="24"/>
        </w:rPr>
        <w:t>bibliográfica, com metodologia qualitativa</w:t>
      </w:r>
      <w:r w:rsidR="00FA453E">
        <w:rPr>
          <w:rFonts w:ascii="Times New Roman" w:hAnsi="Times New Roman"/>
          <w:sz w:val="24"/>
          <w:szCs w:val="24"/>
        </w:rPr>
        <w:t>,</w:t>
      </w:r>
      <w:r w:rsidR="00FA453E" w:rsidRPr="009F2644">
        <w:rPr>
          <w:rFonts w:ascii="Times New Roman" w:hAnsi="Times New Roman"/>
        </w:rPr>
        <w:t xml:space="preserve"> com referenciais de grande capacidade intelectual</w:t>
      </w:r>
      <w:r w:rsidR="00FA453E">
        <w:rPr>
          <w:rFonts w:ascii="Times New Roman" w:hAnsi="Times New Roman"/>
          <w:sz w:val="24"/>
          <w:szCs w:val="24"/>
        </w:rPr>
        <w:t xml:space="preserve">. </w:t>
      </w:r>
      <w:r w:rsidR="00F3245E" w:rsidRPr="009F2644">
        <w:rPr>
          <w:rFonts w:ascii="Times New Roman" w:hAnsi="Times New Roman"/>
          <w:sz w:val="24"/>
          <w:szCs w:val="24"/>
        </w:rPr>
        <w:t xml:space="preserve">A relevância dessa pesquisa está baseada na relação que se estabelece </w:t>
      </w:r>
      <w:r>
        <w:rPr>
          <w:rFonts w:ascii="Times New Roman" w:hAnsi="Times New Roman"/>
          <w:sz w:val="24"/>
          <w:szCs w:val="24"/>
        </w:rPr>
        <w:t>entre o contexto da empresa e a</w:t>
      </w:r>
      <w:r w:rsidR="00F3245E" w:rsidRPr="009F2644">
        <w:rPr>
          <w:rFonts w:ascii="Times New Roman" w:hAnsi="Times New Roman"/>
          <w:sz w:val="24"/>
          <w:szCs w:val="24"/>
        </w:rPr>
        <w:t xml:space="preserve"> disciplina estudada</w:t>
      </w:r>
      <w:r>
        <w:rPr>
          <w:rFonts w:ascii="Times New Roman" w:hAnsi="Times New Roman"/>
          <w:sz w:val="24"/>
          <w:szCs w:val="24"/>
        </w:rPr>
        <w:t>, a partir dos métodos de treinamento e suas características</w:t>
      </w:r>
      <w:r w:rsidR="00F3245E" w:rsidRPr="009F2644">
        <w:rPr>
          <w:rFonts w:ascii="Times New Roman" w:hAnsi="Times New Roman"/>
          <w:sz w:val="24"/>
          <w:szCs w:val="24"/>
        </w:rPr>
        <w:t>. Tal procedimento é importante porque traz uma abordagem teórica e confronta-se com a realidade prática.</w:t>
      </w:r>
    </w:p>
    <w:p w:rsidR="00AF194A" w:rsidRPr="009F2644" w:rsidRDefault="00F3245E" w:rsidP="00AB057C">
      <w:pPr>
        <w:pStyle w:val="SemEspaamento"/>
        <w:tabs>
          <w:tab w:val="left" w:pos="851"/>
          <w:tab w:val="left" w:pos="28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2644">
        <w:rPr>
          <w:rFonts w:ascii="Times New Roman" w:hAnsi="Times New Roman"/>
          <w:sz w:val="24"/>
          <w:szCs w:val="24"/>
        </w:rPr>
        <w:t xml:space="preserve">              </w:t>
      </w:r>
      <w:r w:rsidR="00AF194A" w:rsidRPr="009F2644">
        <w:rPr>
          <w:rFonts w:ascii="Times New Roman" w:hAnsi="Times New Roman"/>
          <w:sz w:val="24"/>
          <w:szCs w:val="24"/>
        </w:rPr>
        <w:t>De acordo com tais debates é necessário tratar desses temas de forma muito cautelosas, para evitar problemas na interpretação, que é subjetiva. O panorama das atuais organizações ainda não valoriza o setor de recursos humanos de forma a fazê-lo alcançar a meta da organização em parceria e perfeita harmonia com os demais setores.</w:t>
      </w:r>
    </w:p>
    <w:p w:rsidR="00AF194A" w:rsidRPr="009F2644" w:rsidRDefault="00AF194A" w:rsidP="00AF194A">
      <w:pPr>
        <w:spacing w:after="0" w:line="360" w:lineRule="auto"/>
        <w:ind w:firstLine="708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  A missão do profissional de RH não é uma tarefa fácil. Exige amor e dedicação para alcançar resultados. Todos os homens e mulheres não nascem prontos e acabados. O ser humano </w:t>
      </w:r>
      <w:r w:rsidRPr="009F2644">
        <w:rPr>
          <w:rFonts w:cs="Times New Roman"/>
          <w:szCs w:val="24"/>
        </w:rPr>
        <w:lastRenderedPageBreak/>
        <w:t>é um processo infinito, um verdadeiro caminho aberto. Este dado teórico e prático instiga o profissional de RH a buscar conhecer as múltiplas faces do trabalho. Ter qualificação e manter-se sempre atualizado, porque o processo nas organizações é dinâmico e exige conhecer a evolução e desenvolvimento do pensamento sobre gestão</w:t>
      </w:r>
      <w:r w:rsidR="00AB057C">
        <w:rPr>
          <w:rFonts w:cs="Times New Roman"/>
          <w:szCs w:val="24"/>
        </w:rPr>
        <w:t xml:space="preserve"> de forma sistêmica.</w:t>
      </w:r>
    </w:p>
    <w:p w:rsidR="00F3245E" w:rsidRPr="009F2644" w:rsidRDefault="00AB057C" w:rsidP="00F3245E">
      <w:pPr>
        <w:pStyle w:val="SemEspaamento"/>
        <w:tabs>
          <w:tab w:val="left" w:pos="28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F2644">
        <w:rPr>
          <w:rFonts w:ascii="Times New Roman" w:hAnsi="Times New Roman"/>
          <w:sz w:val="24"/>
          <w:szCs w:val="24"/>
        </w:rPr>
        <w:t xml:space="preserve">Dessa forma, obedecendo aos procedimentos científicos, o presente </w:t>
      </w:r>
      <w:r>
        <w:rPr>
          <w:rFonts w:ascii="Times New Roman" w:hAnsi="Times New Roman"/>
          <w:sz w:val="24"/>
          <w:szCs w:val="24"/>
        </w:rPr>
        <w:t>trabalho</w:t>
      </w:r>
      <w:r w:rsidRPr="009F2644">
        <w:rPr>
          <w:rFonts w:ascii="Times New Roman" w:hAnsi="Times New Roman"/>
          <w:sz w:val="24"/>
          <w:szCs w:val="24"/>
        </w:rPr>
        <w:t xml:space="preserve"> é mais uma tenta</w:t>
      </w:r>
      <w:r>
        <w:rPr>
          <w:rFonts w:ascii="Times New Roman" w:hAnsi="Times New Roman"/>
          <w:sz w:val="24"/>
          <w:szCs w:val="24"/>
        </w:rPr>
        <w:t xml:space="preserve">tiva de propor estratégias para se </w:t>
      </w:r>
      <w:r w:rsidRPr="009F2644">
        <w:rPr>
          <w:rFonts w:ascii="Times New Roman" w:hAnsi="Times New Roman"/>
          <w:sz w:val="24"/>
          <w:szCs w:val="24"/>
        </w:rPr>
        <w:t>administrar com competência, eficiência e qualidade uma organização.</w:t>
      </w:r>
    </w:p>
    <w:p w:rsidR="00F3245E" w:rsidRDefault="00F3245E" w:rsidP="00AB0E43">
      <w:pPr>
        <w:jc w:val="center"/>
        <w:rPr>
          <w:rFonts w:cs="Times New Roman"/>
        </w:rPr>
      </w:pPr>
    </w:p>
    <w:p w:rsidR="005554F8" w:rsidRPr="009F2644" w:rsidRDefault="005554F8" w:rsidP="00883058">
      <w:pPr>
        <w:spacing w:after="0" w:line="360" w:lineRule="auto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2 DESENHO</w:t>
      </w:r>
    </w:p>
    <w:p w:rsidR="00883058" w:rsidRPr="009F2644" w:rsidRDefault="00883058" w:rsidP="00883058">
      <w:pPr>
        <w:spacing w:after="0" w:line="360" w:lineRule="auto"/>
        <w:rPr>
          <w:rFonts w:cs="Times New Roman"/>
          <w:szCs w:val="24"/>
        </w:rPr>
      </w:pPr>
      <w:r w:rsidRPr="009F2644">
        <w:rPr>
          <w:rFonts w:cs="Times New Roman"/>
          <w:b/>
          <w:szCs w:val="24"/>
        </w:rPr>
        <w:t>TEMA:</w:t>
      </w:r>
      <w:r w:rsidRPr="009F2644">
        <w:rPr>
          <w:rFonts w:cs="Times New Roman"/>
          <w:szCs w:val="24"/>
        </w:rPr>
        <w:t xml:space="preserve"> Excelência no atendimento ao cliente.</w:t>
      </w:r>
    </w:p>
    <w:p w:rsidR="00883058" w:rsidRPr="009F2644" w:rsidRDefault="00883058" w:rsidP="00883058">
      <w:p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b/>
          <w:szCs w:val="24"/>
        </w:rPr>
        <w:t>OBJETIVO</w:t>
      </w:r>
      <w:r w:rsidRPr="009F2644">
        <w:rPr>
          <w:rFonts w:cs="Times New Roman"/>
          <w:szCs w:val="24"/>
        </w:rPr>
        <w:t>: Treinar a equipe de trabalho da empresa</w:t>
      </w:r>
      <w:r w:rsidR="00FA5022" w:rsidRPr="009F2644">
        <w:rPr>
          <w:rFonts w:cs="Times New Roman"/>
          <w:szCs w:val="24"/>
        </w:rPr>
        <w:t xml:space="preserve"> </w:t>
      </w:r>
      <w:r w:rsidRPr="009F2644">
        <w:rPr>
          <w:rFonts w:cs="Times New Roman"/>
          <w:szCs w:val="24"/>
        </w:rPr>
        <w:t xml:space="preserve">no sentido de obter </w:t>
      </w:r>
      <w:r w:rsidR="00FA5022" w:rsidRPr="009F2644">
        <w:rPr>
          <w:rFonts w:cs="Times New Roman"/>
          <w:szCs w:val="24"/>
        </w:rPr>
        <w:t>padrão de atendimento desejado</w:t>
      </w:r>
      <w:r w:rsidRPr="009F2644">
        <w:rPr>
          <w:rFonts w:cs="Times New Roman"/>
          <w:szCs w:val="24"/>
        </w:rPr>
        <w:t xml:space="preserve">. </w:t>
      </w:r>
    </w:p>
    <w:p w:rsidR="00883058" w:rsidRPr="009F2644" w:rsidRDefault="00883058" w:rsidP="00883058">
      <w:pPr>
        <w:spacing w:after="0" w:line="360" w:lineRule="auto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MÉTODO A SER UTILIZADO:</w:t>
      </w:r>
      <w:r w:rsidRPr="009F2644">
        <w:rPr>
          <w:rFonts w:cs="Times New Roman"/>
          <w:szCs w:val="24"/>
        </w:rPr>
        <w:t xml:space="preserve"> </w:t>
      </w:r>
      <w:r w:rsidR="00FA5022" w:rsidRPr="009F2644">
        <w:rPr>
          <w:rFonts w:cs="Times New Roman"/>
          <w:szCs w:val="24"/>
        </w:rPr>
        <w:t>Palestras, textos, vídeos</w:t>
      </w:r>
      <w:r w:rsidRPr="009F2644">
        <w:rPr>
          <w:rFonts w:cs="Times New Roman"/>
          <w:szCs w:val="24"/>
        </w:rPr>
        <w:t>.</w:t>
      </w:r>
    </w:p>
    <w:p w:rsidR="00883058" w:rsidRPr="009F2644" w:rsidRDefault="00883058" w:rsidP="00883058">
      <w:pPr>
        <w:spacing w:after="0" w:line="360" w:lineRule="auto"/>
        <w:rPr>
          <w:rFonts w:cs="Times New Roman"/>
          <w:b/>
          <w:szCs w:val="24"/>
        </w:rPr>
      </w:pPr>
      <w:r w:rsidRPr="009F2644">
        <w:rPr>
          <w:rFonts w:cs="Times New Roman"/>
          <w:b/>
          <w:bCs/>
          <w:szCs w:val="24"/>
        </w:rPr>
        <w:t>PÚBLICO-ALVO:</w:t>
      </w:r>
      <w:r w:rsidRPr="009F2644">
        <w:rPr>
          <w:rStyle w:val="apple-converted-space"/>
          <w:rFonts w:cs="Times New Roman"/>
          <w:szCs w:val="24"/>
        </w:rPr>
        <w:t> </w:t>
      </w:r>
      <w:r w:rsidR="00FA5022" w:rsidRPr="009F2644">
        <w:rPr>
          <w:rFonts w:cs="Times New Roman"/>
          <w:szCs w:val="24"/>
        </w:rPr>
        <w:t>Novos funcionários da empresa</w:t>
      </w:r>
      <w:r w:rsidRPr="009F2644">
        <w:rPr>
          <w:rFonts w:cs="Times New Roman"/>
          <w:szCs w:val="24"/>
        </w:rPr>
        <w:t>.</w:t>
      </w:r>
    </w:p>
    <w:p w:rsidR="00FA5022" w:rsidRPr="009F2644" w:rsidRDefault="00883058" w:rsidP="00883058">
      <w:pPr>
        <w:spacing w:after="0" w:line="360" w:lineRule="auto"/>
        <w:rPr>
          <w:rFonts w:cs="Times New Roman"/>
          <w:szCs w:val="24"/>
        </w:rPr>
      </w:pPr>
      <w:r w:rsidRPr="009F2644">
        <w:rPr>
          <w:rFonts w:cs="Times New Roman"/>
          <w:b/>
          <w:szCs w:val="24"/>
        </w:rPr>
        <w:t>LOCAL:</w:t>
      </w:r>
      <w:r w:rsidR="001C47AF">
        <w:rPr>
          <w:rFonts w:cs="Times New Roman"/>
          <w:szCs w:val="24"/>
        </w:rPr>
        <w:t xml:space="preserve"> Sala</w:t>
      </w:r>
      <w:r w:rsidRPr="009F2644">
        <w:rPr>
          <w:rFonts w:cs="Times New Roman"/>
          <w:szCs w:val="24"/>
        </w:rPr>
        <w:t xml:space="preserve">.              </w:t>
      </w:r>
    </w:p>
    <w:p w:rsidR="00883058" w:rsidRPr="009F2644" w:rsidRDefault="00883058" w:rsidP="00883058">
      <w:pPr>
        <w:spacing w:after="0" w:line="360" w:lineRule="auto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DATA</w:t>
      </w:r>
      <w:r w:rsidR="00FA5022" w:rsidRPr="009F2644">
        <w:rPr>
          <w:rFonts w:cs="Times New Roman"/>
          <w:szCs w:val="24"/>
        </w:rPr>
        <w:t>: 05 de novembro de 2015</w:t>
      </w:r>
      <w:r w:rsidR="001C47AF">
        <w:rPr>
          <w:rFonts w:cs="Times New Roman"/>
          <w:szCs w:val="24"/>
        </w:rPr>
        <w:t>.</w:t>
      </w:r>
    </w:p>
    <w:p w:rsidR="00F3576B" w:rsidRPr="009F2644" w:rsidRDefault="00F3576B" w:rsidP="00883058">
      <w:pPr>
        <w:spacing w:after="0" w:line="360" w:lineRule="auto"/>
        <w:rPr>
          <w:rFonts w:cs="Times New Roman"/>
          <w:b/>
          <w:szCs w:val="24"/>
        </w:rPr>
      </w:pPr>
    </w:p>
    <w:p w:rsidR="00883058" w:rsidRPr="009F2644" w:rsidRDefault="00883058" w:rsidP="00883058">
      <w:pPr>
        <w:spacing w:after="0" w:line="360" w:lineRule="auto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A</w:t>
      </w:r>
      <w:r w:rsidR="00F3576B" w:rsidRPr="009F2644">
        <w:rPr>
          <w:rFonts w:cs="Times New Roman"/>
          <w:b/>
          <w:szCs w:val="24"/>
        </w:rPr>
        <w:t>SSUNTOS A SEREM ABORDADOS</w:t>
      </w:r>
      <w:r w:rsidRPr="009F2644">
        <w:rPr>
          <w:rFonts w:cs="Times New Roman"/>
          <w:b/>
          <w:szCs w:val="24"/>
        </w:rPr>
        <w:t>:</w:t>
      </w:r>
    </w:p>
    <w:p w:rsidR="00A177C2" w:rsidRPr="009F2644" w:rsidRDefault="00A177C2" w:rsidP="00883058">
      <w:pPr>
        <w:spacing w:after="0" w:line="360" w:lineRule="auto"/>
        <w:rPr>
          <w:rFonts w:cs="Times New Roman"/>
          <w:b/>
          <w:szCs w:val="24"/>
        </w:rPr>
      </w:pPr>
    </w:p>
    <w:p w:rsidR="00883058" w:rsidRPr="009F2644" w:rsidRDefault="00FA5022" w:rsidP="008830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A excelência no atendimento, tanto ao cliente</w:t>
      </w:r>
      <w:r w:rsidR="001C47AF">
        <w:rPr>
          <w:rFonts w:cs="Times New Roman"/>
          <w:b/>
          <w:szCs w:val="24"/>
        </w:rPr>
        <w:t xml:space="preserve"> quanto ao colaborador interno</w:t>
      </w:r>
    </w:p>
    <w:p w:rsidR="00883058" w:rsidRPr="009F2644" w:rsidRDefault="00883058" w:rsidP="0088305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Iniciar expondo oralmente sobre o tema – </w:t>
      </w:r>
      <w:r w:rsidR="00FA5022" w:rsidRPr="009F2644">
        <w:rPr>
          <w:rFonts w:cs="Times New Roman"/>
          <w:szCs w:val="24"/>
        </w:rPr>
        <w:t>2</w:t>
      </w:r>
      <w:r w:rsidRPr="009F2644">
        <w:rPr>
          <w:rFonts w:cs="Times New Roman"/>
          <w:szCs w:val="24"/>
        </w:rPr>
        <w:t xml:space="preserve"> minutos</w:t>
      </w:r>
      <w:r w:rsidR="00696E27" w:rsidRPr="009F2644">
        <w:rPr>
          <w:rFonts w:cs="Times New Roman"/>
          <w:szCs w:val="24"/>
        </w:rPr>
        <w:t>;</w:t>
      </w:r>
    </w:p>
    <w:p w:rsidR="00883058" w:rsidRPr="009F2644" w:rsidRDefault="00FA5022" w:rsidP="00DF340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Distribuição, leitura e discussão do texto: Você já foi bem atendido hoje?</w:t>
      </w:r>
      <w:r w:rsidR="00696E27" w:rsidRPr="009F2644">
        <w:rPr>
          <w:rFonts w:cs="Times New Roman"/>
          <w:szCs w:val="24"/>
        </w:rPr>
        <w:t xml:space="preserve"> 8</w:t>
      </w:r>
      <w:r w:rsidR="0027019D" w:rsidRPr="009F2644">
        <w:rPr>
          <w:rFonts w:cs="Times New Roman"/>
          <w:szCs w:val="24"/>
        </w:rPr>
        <w:t xml:space="preserve"> minutos;</w:t>
      </w:r>
    </w:p>
    <w:p w:rsidR="00696E27" w:rsidRPr="009F2644" w:rsidRDefault="00696E27" w:rsidP="0088305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Dramatização de tudo o que não deve ser feito no atendimento ao cliente – 8 minutos;</w:t>
      </w:r>
    </w:p>
    <w:p w:rsidR="00883058" w:rsidRPr="009F2644" w:rsidRDefault="0027019D" w:rsidP="00883058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Concluir com uma análise d</w:t>
      </w:r>
      <w:r w:rsidR="00696E27" w:rsidRPr="009F2644">
        <w:rPr>
          <w:rFonts w:cs="Times New Roman"/>
          <w:szCs w:val="24"/>
        </w:rPr>
        <w:t>as apresentações</w:t>
      </w:r>
      <w:r w:rsidRPr="009F2644">
        <w:rPr>
          <w:rFonts w:cs="Times New Roman"/>
          <w:szCs w:val="24"/>
        </w:rPr>
        <w:t>;</w:t>
      </w:r>
    </w:p>
    <w:p w:rsidR="00883058" w:rsidRPr="009F2644" w:rsidRDefault="00883058" w:rsidP="00883058">
      <w:pPr>
        <w:spacing w:after="0" w:line="360" w:lineRule="auto"/>
        <w:jc w:val="both"/>
        <w:rPr>
          <w:rFonts w:cs="Times New Roman"/>
          <w:szCs w:val="24"/>
        </w:rPr>
      </w:pPr>
    </w:p>
    <w:p w:rsidR="00883058" w:rsidRPr="009F2644" w:rsidRDefault="00883058" w:rsidP="008830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A comuni</w:t>
      </w:r>
      <w:r w:rsidR="001C47AF">
        <w:rPr>
          <w:rFonts w:cs="Times New Roman"/>
          <w:b/>
          <w:szCs w:val="24"/>
        </w:rPr>
        <w:t xml:space="preserve">cação verbal e não verbal </w:t>
      </w:r>
    </w:p>
    <w:p w:rsidR="00883058" w:rsidRPr="009F2644" w:rsidRDefault="00883058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Recursos a serem utilizados: Iniciar expondo oralmente, através de slides no </w:t>
      </w:r>
      <w:r w:rsidR="00543F4B" w:rsidRPr="009F2644">
        <w:rPr>
          <w:rFonts w:cs="Times New Roman"/>
          <w:szCs w:val="24"/>
        </w:rPr>
        <w:t>Datashow</w:t>
      </w:r>
      <w:r w:rsidRPr="009F2644">
        <w:rPr>
          <w:rFonts w:cs="Times New Roman"/>
          <w:szCs w:val="24"/>
        </w:rPr>
        <w:t>, os conceitos de comunicação verbal e não verbal (o que é comunicação, a linguagem falada e escrita, documentos e correspondência escritas da empresa, gestos, expressões faciais, o olhar, a postura do corpo) – 2 minutos.</w:t>
      </w:r>
    </w:p>
    <w:p w:rsidR="004B5AE1" w:rsidRPr="009F2644" w:rsidRDefault="00696E27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U</w:t>
      </w:r>
      <w:r w:rsidR="00F3576B" w:rsidRPr="009F2644">
        <w:rPr>
          <w:rFonts w:cs="Times New Roman"/>
          <w:szCs w:val="24"/>
        </w:rPr>
        <w:t xml:space="preserve">tilizar o vídeo </w:t>
      </w:r>
      <w:r w:rsidRPr="009F2644">
        <w:rPr>
          <w:rFonts w:cs="Times New Roman"/>
          <w:szCs w:val="24"/>
        </w:rPr>
        <w:t>“</w:t>
      </w:r>
      <w:r w:rsidR="004B5AE1" w:rsidRPr="009F2644">
        <w:rPr>
          <w:rFonts w:cs="Times New Roman"/>
          <w:szCs w:val="24"/>
        </w:rPr>
        <w:t>Linguagem verbal e não verbal – O corpo fala</w:t>
      </w:r>
      <w:r w:rsidRPr="009F2644">
        <w:rPr>
          <w:rFonts w:cs="Times New Roman"/>
          <w:szCs w:val="24"/>
        </w:rPr>
        <w:t>”</w:t>
      </w:r>
      <w:r w:rsidR="00883058" w:rsidRPr="009F2644">
        <w:rPr>
          <w:rFonts w:cs="Times New Roman"/>
          <w:szCs w:val="24"/>
        </w:rPr>
        <w:t xml:space="preserve">. </w:t>
      </w:r>
      <w:r w:rsidR="00BE02A3" w:rsidRPr="009F2644">
        <w:rPr>
          <w:rFonts w:cs="Times New Roman"/>
          <w:szCs w:val="24"/>
        </w:rPr>
        <w:t>4 minutos</w:t>
      </w:r>
    </w:p>
    <w:p w:rsidR="00883058" w:rsidRPr="009F2644" w:rsidRDefault="004B5AE1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D</w:t>
      </w:r>
      <w:r w:rsidR="00883058" w:rsidRPr="009F2644">
        <w:rPr>
          <w:rFonts w:cs="Times New Roman"/>
          <w:szCs w:val="24"/>
        </w:rPr>
        <w:t>estaca</w:t>
      </w:r>
      <w:r w:rsidRPr="009F2644">
        <w:rPr>
          <w:rFonts w:cs="Times New Roman"/>
          <w:szCs w:val="24"/>
        </w:rPr>
        <w:t>r</w:t>
      </w:r>
      <w:r w:rsidR="00883058" w:rsidRPr="009F2644">
        <w:rPr>
          <w:rFonts w:cs="Times New Roman"/>
          <w:szCs w:val="24"/>
        </w:rPr>
        <w:t xml:space="preserve"> falhas na comunicação (ruídos) e a importância de se comunicar bem no ambiente de trabalho – </w:t>
      </w:r>
      <w:r w:rsidRPr="009F2644">
        <w:rPr>
          <w:rFonts w:cs="Times New Roman"/>
          <w:szCs w:val="24"/>
        </w:rPr>
        <w:t>2</w:t>
      </w:r>
      <w:r w:rsidR="00883058" w:rsidRPr="009F2644">
        <w:rPr>
          <w:rFonts w:cs="Times New Roman"/>
          <w:szCs w:val="24"/>
        </w:rPr>
        <w:t xml:space="preserve"> minutos. </w:t>
      </w:r>
    </w:p>
    <w:p w:rsidR="00883058" w:rsidRPr="009F2644" w:rsidRDefault="00883058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lastRenderedPageBreak/>
        <w:t>Concluir convidando a todos para procurar embaixo da cadeira...após todos olharem apenas 3 vão encontrar 3 bombons colados uma frase...cada participante lê sua mensagem... 2 minutos</w:t>
      </w:r>
    </w:p>
    <w:p w:rsidR="00883058" w:rsidRPr="009F2644" w:rsidRDefault="00883058" w:rsidP="00883058">
      <w:pPr>
        <w:spacing w:after="0" w:line="360" w:lineRule="auto"/>
        <w:jc w:val="both"/>
        <w:rPr>
          <w:rFonts w:cs="Times New Roman"/>
          <w:szCs w:val="24"/>
        </w:rPr>
      </w:pPr>
    </w:p>
    <w:p w:rsidR="00883058" w:rsidRPr="009F2644" w:rsidRDefault="004B5AE1" w:rsidP="008830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 xml:space="preserve">Atendimento </w:t>
      </w:r>
      <w:r w:rsidR="00883058" w:rsidRPr="009F2644">
        <w:rPr>
          <w:rFonts w:cs="Times New Roman"/>
          <w:b/>
          <w:szCs w:val="24"/>
        </w:rPr>
        <w:t>telef</w:t>
      </w:r>
      <w:r w:rsidRPr="009F2644">
        <w:rPr>
          <w:rFonts w:cs="Times New Roman"/>
          <w:b/>
          <w:szCs w:val="24"/>
        </w:rPr>
        <w:t>ônico nas empresas</w:t>
      </w:r>
      <w:r w:rsidR="001C47AF">
        <w:rPr>
          <w:rFonts w:cs="Times New Roman"/>
          <w:b/>
          <w:szCs w:val="24"/>
        </w:rPr>
        <w:t xml:space="preserve"> </w:t>
      </w:r>
    </w:p>
    <w:p w:rsidR="00883058" w:rsidRPr="009F2644" w:rsidRDefault="00883058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Iniciar expondo oralmente </w:t>
      </w:r>
      <w:r w:rsidR="004B5AE1" w:rsidRPr="009F2644">
        <w:rPr>
          <w:rFonts w:cs="Times New Roman"/>
          <w:szCs w:val="24"/>
        </w:rPr>
        <w:t xml:space="preserve">as seguintes necessidades: </w:t>
      </w:r>
      <w:r w:rsidRPr="009F2644">
        <w:rPr>
          <w:rFonts w:cs="Times New Roman"/>
          <w:szCs w:val="24"/>
        </w:rPr>
        <w:t>2 minutos...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Atenda logo e com entusiasmo;</w:t>
      </w:r>
    </w:p>
    <w:p w:rsidR="00060240" w:rsidRPr="009F2644" w:rsidRDefault="00060240" w:rsidP="00060240">
      <w:pPr>
        <w:pStyle w:val="PargrafodaLista"/>
        <w:spacing w:after="0" w:line="360" w:lineRule="auto"/>
        <w:jc w:val="right"/>
        <w:rPr>
          <w:rFonts w:cs="Times New Roman"/>
          <w:szCs w:val="24"/>
        </w:rPr>
      </w:pP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Use o nome do cliente, seja cortêz;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Ouça com atenção e anote tudo;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Prometa providências específicas e exequíveis;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Cumpra o prometido;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- Não deixe o cliente esperando;</w:t>
      </w:r>
    </w:p>
    <w:p w:rsidR="004B5AE1" w:rsidRPr="009F2644" w:rsidRDefault="004B5AE1" w:rsidP="004B5AE1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- Agradeça e desligue por último; </w:t>
      </w:r>
    </w:p>
    <w:p w:rsidR="00883058" w:rsidRPr="009F2644" w:rsidRDefault="004B5AE1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Utilizar o</w:t>
      </w:r>
      <w:r w:rsidR="00883058" w:rsidRPr="009F2644">
        <w:rPr>
          <w:rFonts w:cs="Times New Roman"/>
          <w:szCs w:val="24"/>
        </w:rPr>
        <w:t xml:space="preserve"> vídeo</w:t>
      </w:r>
      <w:r w:rsidRPr="009F2644">
        <w:rPr>
          <w:rFonts w:cs="Times New Roman"/>
          <w:szCs w:val="24"/>
        </w:rPr>
        <w:t>: “Erros e acertos no atendimento ao telefone” – 3:55</w:t>
      </w:r>
      <w:r w:rsidR="00883058" w:rsidRPr="009F2644">
        <w:rPr>
          <w:rFonts w:cs="Times New Roman"/>
          <w:szCs w:val="24"/>
        </w:rPr>
        <w:t xml:space="preserve"> minutos</w:t>
      </w:r>
    </w:p>
    <w:p w:rsidR="00883058" w:rsidRPr="009F2644" w:rsidRDefault="00883058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Concluir falando sobre o assunto </w:t>
      </w:r>
      <w:r w:rsidR="004B5AE1" w:rsidRPr="009F2644">
        <w:rPr>
          <w:rFonts w:cs="Times New Roman"/>
          <w:szCs w:val="24"/>
        </w:rPr>
        <w:t xml:space="preserve">e agradecendo a participação de todos e convidá-los a preencher uma avaliação sobre a palestra </w:t>
      </w:r>
      <w:r w:rsidRPr="009F2644">
        <w:rPr>
          <w:rFonts w:cs="Times New Roman"/>
          <w:szCs w:val="24"/>
        </w:rPr>
        <w:t xml:space="preserve">-  </w:t>
      </w:r>
      <w:r w:rsidR="004B5AE1" w:rsidRPr="009F2644">
        <w:rPr>
          <w:rFonts w:cs="Times New Roman"/>
          <w:szCs w:val="24"/>
        </w:rPr>
        <w:t>2</w:t>
      </w:r>
      <w:r w:rsidRPr="009F2644">
        <w:rPr>
          <w:rFonts w:cs="Times New Roman"/>
          <w:szCs w:val="24"/>
        </w:rPr>
        <w:t xml:space="preserve"> minuto</w:t>
      </w:r>
      <w:r w:rsidR="004B5AE1" w:rsidRPr="009F2644">
        <w:rPr>
          <w:rFonts w:cs="Times New Roman"/>
          <w:szCs w:val="24"/>
        </w:rPr>
        <w:t>s</w:t>
      </w:r>
    </w:p>
    <w:p w:rsidR="00883058" w:rsidRPr="009F2644" w:rsidRDefault="00883058" w:rsidP="00883058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</w:p>
    <w:p w:rsidR="00883058" w:rsidRPr="009F2644" w:rsidRDefault="004B5AE1" w:rsidP="0088305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P</w:t>
      </w:r>
      <w:r w:rsidR="001C47AF">
        <w:rPr>
          <w:rFonts w:cs="Times New Roman"/>
          <w:b/>
          <w:szCs w:val="24"/>
        </w:rPr>
        <w:t>esquisa, assessoria e digitação</w:t>
      </w:r>
    </w:p>
    <w:p w:rsidR="00BE02A3" w:rsidRPr="009F2644" w:rsidRDefault="00BE02A3" w:rsidP="0088305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>Execução de a</w:t>
      </w:r>
      <w:r w:rsidR="00883058" w:rsidRPr="009F2644">
        <w:rPr>
          <w:rFonts w:cs="Times New Roman"/>
          <w:szCs w:val="24"/>
        </w:rPr>
        <w:t xml:space="preserve">tividades a serem </w:t>
      </w:r>
      <w:r w:rsidRPr="009F2644">
        <w:rPr>
          <w:rFonts w:cs="Times New Roman"/>
          <w:szCs w:val="24"/>
        </w:rPr>
        <w:t>realizadas antes, durante e depois da palestra, tais como:</w:t>
      </w:r>
    </w:p>
    <w:p w:rsidR="00BE02A3" w:rsidRPr="009F2644" w:rsidRDefault="00BE02A3" w:rsidP="00BE02A3">
      <w:pPr>
        <w:pStyle w:val="PargrafodaLista"/>
        <w:spacing w:after="0" w:line="360" w:lineRule="auto"/>
        <w:jc w:val="both"/>
        <w:rPr>
          <w:rFonts w:cs="Times New Roman"/>
          <w:szCs w:val="24"/>
        </w:rPr>
      </w:pPr>
      <w:r w:rsidRPr="009F2644">
        <w:rPr>
          <w:rFonts w:cs="Times New Roman"/>
          <w:szCs w:val="24"/>
        </w:rPr>
        <w:t xml:space="preserve">- Digitar planejamento, </w:t>
      </w:r>
      <w:r w:rsidR="00883058" w:rsidRPr="009F2644">
        <w:rPr>
          <w:rFonts w:cs="Times New Roman"/>
          <w:szCs w:val="24"/>
        </w:rPr>
        <w:t>dia</w:t>
      </w:r>
      <w:r w:rsidRPr="009F2644">
        <w:rPr>
          <w:rFonts w:cs="Times New Roman"/>
          <w:szCs w:val="24"/>
        </w:rPr>
        <w:t xml:space="preserve">gnóstico, desenho </w:t>
      </w:r>
      <w:r w:rsidR="00883058" w:rsidRPr="009F2644">
        <w:rPr>
          <w:rFonts w:cs="Times New Roman"/>
          <w:szCs w:val="24"/>
        </w:rPr>
        <w:t xml:space="preserve">e avaliação; </w:t>
      </w:r>
    </w:p>
    <w:p w:rsidR="00424328" w:rsidRPr="009F2644" w:rsidRDefault="00BE02A3" w:rsidP="00424328">
      <w:pPr>
        <w:pStyle w:val="PargrafodaLista"/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szCs w:val="24"/>
        </w:rPr>
        <w:t>- Distribuir texto, avaliação, organizar material e entrega</w:t>
      </w:r>
      <w:r w:rsidR="00883058" w:rsidRPr="009F2644">
        <w:rPr>
          <w:rFonts w:cs="Times New Roman"/>
          <w:szCs w:val="24"/>
        </w:rPr>
        <w:t xml:space="preserve"> d</w:t>
      </w:r>
      <w:r w:rsidRPr="009F2644">
        <w:rPr>
          <w:rFonts w:cs="Times New Roman"/>
          <w:szCs w:val="24"/>
        </w:rPr>
        <w:t>e</w:t>
      </w:r>
      <w:r w:rsidR="00883058" w:rsidRPr="009F2644">
        <w:rPr>
          <w:rFonts w:cs="Times New Roman"/>
          <w:szCs w:val="24"/>
        </w:rPr>
        <w:t xml:space="preserve"> lembrancinhas.</w:t>
      </w:r>
    </w:p>
    <w:p w:rsidR="00A177C2" w:rsidRPr="009F2644" w:rsidRDefault="00A177C2" w:rsidP="00883058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883058" w:rsidRPr="009F2644" w:rsidRDefault="00BE02A3" w:rsidP="00883058">
      <w:pPr>
        <w:spacing w:after="0" w:line="360" w:lineRule="auto"/>
        <w:jc w:val="both"/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TEMPO: 3</w:t>
      </w:r>
      <w:r w:rsidR="00543F4B" w:rsidRPr="009F2644">
        <w:rPr>
          <w:rFonts w:cs="Times New Roman"/>
          <w:b/>
          <w:szCs w:val="24"/>
        </w:rPr>
        <w:t>2</w:t>
      </w:r>
      <w:r w:rsidR="00883058" w:rsidRPr="009F2644">
        <w:rPr>
          <w:rFonts w:cs="Times New Roman"/>
          <w:b/>
          <w:szCs w:val="24"/>
        </w:rPr>
        <w:t xml:space="preserve"> MINUTOS</w:t>
      </w:r>
    </w:p>
    <w:p w:rsidR="00060240" w:rsidRPr="009F2644" w:rsidRDefault="00060240" w:rsidP="00883058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060240" w:rsidRPr="009F2644" w:rsidRDefault="00060240" w:rsidP="00060240">
      <w:pPr>
        <w:rPr>
          <w:rFonts w:cs="Times New Roman"/>
          <w:b/>
        </w:rPr>
      </w:pPr>
      <w:r w:rsidRPr="009F2644">
        <w:rPr>
          <w:rFonts w:cs="Times New Roman"/>
          <w:b/>
        </w:rPr>
        <w:t>3 CONTEÚDO – REFERENCIAL TEÓRICO</w:t>
      </w:r>
    </w:p>
    <w:p w:rsidR="00AF194A" w:rsidRPr="009F2644" w:rsidRDefault="00187742" w:rsidP="001877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r w:rsidR="00AF194A" w:rsidRPr="009F2644">
        <w:rPr>
          <w:rFonts w:cs="Times New Roman"/>
          <w:color w:val="000000" w:themeColor="text1"/>
          <w:szCs w:val="24"/>
        </w:rPr>
        <w:t xml:space="preserve">De acordo com Santos (2014, p. 22) para se ter competências pessoais é necessário uma visão estratégica e isso comporta a compreensão da missão, visão, objetivos, estratégia e cultura da organização e, por meio dessa compreensão, alavancar os resultados organizacionais. </w:t>
      </w:r>
    </w:p>
    <w:p w:rsidR="00AF194A" w:rsidRPr="009F2644" w:rsidRDefault="00AF194A" w:rsidP="00187742">
      <w:pPr>
        <w:spacing w:line="360" w:lineRule="auto"/>
        <w:jc w:val="both"/>
        <w:rPr>
          <w:rFonts w:cs="Times New Roman"/>
          <w:b/>
        </w:rPr>
      </w:pPr>
      <w:r w:rsidRPr="009F2644">
        <w:rPr>
          <w:rFonts w:cs="Times New Roman"/>
          <w:color w:val="000000" w:themeColor="text1"/>
          <w:szCs w:val="24"/>
        </w:rPr>
        <w:t xml:space="preserve"> </w:t>
      </w:r>
      <w:r w:rsidR="00187742">
        <w:rPr>
          <w:rFonts w:cs="Times New Roman"/>
          <w:color w:val="000000" w:themeColor="text1"/>
          <w:szCs w:val="24"/>
        </w:rPr>
        <w:tab/>
        <w:t xml:space="preserve">  A </w:t>
      </w:r>
      <w:r w:rsidRPr="009F2644">
        <w:rPr>
          <w:rFonts w:cs="Times New Roman"/>
          <w:color w:val="000000" w:themeColor="text1"/>
          <w:szCs w:val="24"/>
        </w:rPr>
        <w:t>postura crítica do gestor de RH não é uma sugestão, mas uma exigência. Quem quiser ser um excelente profissional deve ter estratégias novas, conforme constata Santos (2014, p. 51): A cultura organizacional, formada por seus princípios, valores pessoais, valores éticos e morais, (...) é um conjunto, uma rede de concepções, normas e valores que são tidos como certos.</w:t>
      </w:r>
      <w:r w:rsidR="00187742">
        <w:rPr>
          <w:rFonts w:cs="Times New Roman"/>
          <w:color w:val="000000" w:themeColor="text1"/>
          <w:szCs w:val="24"/>
        </w:rPr>
        <w:t xml:space="preserve"> Um dos valores da empresa é atender bem aos clientes. Para alcançar esse objetivo é </w:t>
      </w:r>
      <w:r w:rsidR="00187742">
        <w:rPr>
          <w:rFonts w:cs="Times New Roman"/>
          <w:color w:val="000000" w:themeColor="text1"/>
          <w:szCs w:val="24"/>
        </w:rPr>
        <w:lastRenderedPageBreak/>
        <w:t>necessário realizar o treinamento e aperfeiçoar estas habilidades dos colaborador</w:t>
      </w:r>
      <w:r w:rsidR="00187742" w:rsidRPr="00DF78D8">
        <w:rPr>
          <w:rFonts w:cs="Times New Roman"/>
          <w:color w:val="000000" w:themeColor="text1"/>
          <w:szCs w:val="24"/>
        </w:rPr>
        <w:t>es.</w:t>
      </w:r>
      <w:r w:rsidR="00187742" w:rsidRPr="00DF78D8">
        <w:rPr>
          <w:rFonts w:cs="Times New Roman"/>
        </w:rPr>
        <w:t xml:space="preserve"> </w:t>
      </w:r>
      <w:r w:rsidR="00DF78D8" w:rsidRPr="00DF78D8">
        <w:rPr>
          <w:rFonts w:cs="Times New Roman"/>
        </w:rPr>
        <w:t>Atender bem tem a ver com a cultura organizacional.</w:t>
      </w:r>
    </w:p>
    <w:p w:rsidR="00060240" w:rsidRPr="009F2644" w:rsidRDefault="00060240" w:rsidP="00060240">
      <w:pPr>
        <w:rPr>
          <w:rFonts w:cs="Times New Roman"/>
          <w:b/>
          <w:szCs w:val="24"/>
        </w:rPr>
      </w:pPr>
      <w:r w:rsidRPr="009F2644">
        <w:rPr>
          <w:rFonts w:cs="Times New Roman"/>
          <w:b/>
        </w:rPr>
        <w:t xml:space="preserve">3.1 </w:t>
      </w:r>
      <w:r w:rsidRPr="009F2644">
        <w:rPr>
          <w:rFonts w:cs="Times New Roman"/>
          <w:b/>
          <w:szCs w:val="24"/>
        </w:rPr>
        <w:t>A excelência no atendimento, tanto ao cliente quanto ao colaborador interno</w:t>
      </w:r>
    </w:p>
    <w:p w:rsidR="006E6415" w:rsidRPr="006E6415" w:rsidRDefault="00393819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cs="Times New Roman"/>
          <w:b/>
          <w:szCs w:val="24"/>
        </w:rPr>
        <w:t>O que é excelência –</w:t>
      </w:r>
      <w:r w:rsidR="006E6415" w:rsidRPr="006E6415">
        <w:rPr>
          <w:rFonts w:cs="Times New Roman"/>
          <w:b/>
          <w:szCs w:val="24"/>
        </w:rPr>
        <w:t xml:space="preserve"> </w:t>
      </w:r>
      <w:r w:rsidR="006E6415" w:rsidRPr="006E6415">
        <w:rPr>
          <w:rFonts w:eastAsia="Times New Roman" w:cs="Times New Roman"/>
          <w:szCs w:val="24"/>
          <w:lang w:eastAsia="pt-BR"/>
        </w:rPr>
        <w:t>O conceito de excelência em gestão empresarial reflete um conjunto de situações decorrentes do processo gerencial que compreende desde a consideração do foco da empresa e a forma como a estratégia é estabelecida, transmitida e vivida no dia-a-dia empresarial até a envolvimento da organização com a comunidade. Os gestores que aspiram à excelência de sua gestão têm uma visão integrada da organização e utilizam proativamente um sistema de indicadores do processo gerencial que refletem a lógica da estratégia incorporada por todos os níveis da organização, possibilitando, assim, uma clara medição de desempenho de todos os atos gerenciais.</w:t>
      </w:r>
    </w:p>
    <w:p w:rsidR="006E6415" w:rsidRPr="006E6415" w:rsidRDefault="001C47AF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                     </w:t>
      </w:r>
      <w:r w:rsidR="006E6415" w:rsidRPr="006E6415">
        <w:rPr>
          <w:rFonts w:eastAsia="Times New Roman" w:cs="Times New Roman"/>
          <w:szCs w:val="24"/>
          <w:lang w:eastAsia="pt-BR"/>
        </w:rPr>
        <w:t>A gestão de excelência pressupõe um gerenciamento estratégico da organização e uma consequente descentralização do processo de tomada de decisão. Daí, o imperativo da avaliação, em todos os níveis hierárquicos, como medida de controle do processo decisório.</w:t>
      </w:r>
    </w:p>
    <w:p w:rsidR="006E6415" w:rsidRPr="006E6415" w:rsidRDefault="006E6415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>A qualidade no atendimento é, hoje, uma questão de sobrevivência para as Organizações. Ter qualidade implica em buscar a melhoria constante e permanentemente, em fazer tudo corretamente, desde o início. E consiste, principalmente, em deixar o cliente sempre satisfeito, fidelizando-o, para que permaneça fiel à empresa. Muitas empresas perdem clientes, porque não lhes prestam o devido atendimento, ignorando suas necessidades, que vão desde a qualidade na prestação de serviços à qualidade dos produtos oferecidos, sendo um bom atendimento o diferencial. </w:t>
      </w:r>
    </w:p>
    <w:p w:rsidR="00A27538" w:rsidRPr="00287077" w:rsidRDefault="00A27538" w:rsidP="00A27538">
      <w:pPr>
        <w:spacing w:before="100" w:beforeAutospacing="1" w:after="100" w:afterAutospacing="1" w:line="240" w:lineRule="auto"/>
        <w:rPr>
          <w:ins w:id="0" w:author="Unknown"/>
          <w:rFonts w:eastAsia="Times New Roman" w:cs="Times New Roman"/>
          <w:b/>
          <w:bCs/>
          <w:szCs w:val="24"/>
          <w:lang w:eastAsia="pt-BR"/>
        </w:rPr>
      </w:pPr>
      <w:ins w:id="1" w:author="Unknown">
        <w:r w:rsidRPr="00287077">
          <w:rPr>
            <w:rFonts w:eastAsia="Times New Roman" w:cs="Times New Roman"/>
            <w:b/>
            <w:bCs/>
            <w:szCs w:val="24"/>
            <w:lang w:eastAsia="pt-BR"/>
          </w:rPr>
          <w:t>Qualidade no Atendimento</w:t>
        </w:r>
      </w:ins>
    </w:p>
    <w:p w:rsidR="00A27538" w:rsidRPr="00287077" w:rsidRDefault="00A27538" w:rsidP="00A27538">
      <w:pPr>
        <w:spacing w:before="100" w:beforeAutospacing="1" w:after="100" w:afterAutospacing="1" w:line="360" w:lineRule="auto"/>
        <w:jc w:val="both"/>
        <w:rPr>
          <w:ins w:id="2" w:author="Unknown"/>
          <w:rFonts w:eastAsia="Times New Roman" w:cs="Times New Roman"/>
          <w:szCs w:val="24"/>
          <w:lang w:eastAsia="pt-BR"/>
        </w:rPr>
      </w:pPr>
      <w:ins w:id="3" w:author="Unknown">
        <w:r w:rsidRPr="00287077">
          <w:rPr>
            <w:rFonts w:eastAsia="Times New Roman" w:cs="Times New Roman"/>
            <w:szCs w:val="24"/>
            <w:lang w:eastAsia="pt-BR"/>
          </w:rPr>
          <w:t>A qualidade no atendimento é um dos principais fatores para manter a empresa produtiva e competitiva no mercado, esta realidade é apontada como positiva em todos os níveis organizacionais.</w:t>
        </w:r>
      </w:ins>
    </w:p>
    <w:p w:rsidR="00A27538" w:rsidRPr="00287077" w:rsidRDefault="00A27538" w:rsidP="00A27538">
      <w:pPr>
        <w:spacing w:before="100" w:beforeAutospacing="1" w:after="100" w:afterAutospacing="1" w:line="360" w:lineRule="auto"/>
        <w:jc w:val="both"/>
        <w:rPr>
          <w:ins w:id="4" w:author="Unknown"/>
          <w:rFonts w:eastAsia="Times New Roman" w:cs="Times New Roman"/>
          <w:szCs w:val="24"/>
          <w:lang w:eastAsia="pt-BR"/>
        </w:rPr>
      </w:pPr>
      <w:ins w:id="5" w:author="Unknown">
        <w:r w:rsidRPr="00287077">
          <w:rPr>
            <w:rFonts w:eastAsia="Times New Roman" w:cs="Times New Roman"/>
            <w:szCs w:val="24"/>
            <w:lang w:eastAsia="pt-BR"/>
          </w:rPr>
          <w:t>Segundo Godri (1994, p. 59) "Atendimento é sinônimo de empatia e atenção." Ou seja, o cliente deve ser tratado com prioridade, deve ser ouvido, acompanhado, tratado preferencialmente pelo nome e, acima de tudo, com respeito as suas decisões e opiniões.</w:t>
        </w:r>
      </w:ins>
    </w:p>
    <w:p w:rsidR="00A27538" w:rsidRDefault="00A27538" w:rsidP="006E6415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6E6415" w:rsidRPr="006E6415" w:rsidRDefault="00393819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cs="Times New Roman"/>
          <w:b/>
          <w:szCs w:val="24"/>
        </w:rPr>
        <w:t>Cliente –</w:t>
      </w:r>
      <w:r w:rsidR="006E6415" w:rsidRPr="006E6415">
        <w:rPr>
          <w:rFonts w:eastAsia="Times New Roman" w:cs="Times New Roman"/>
          <w:szCs w:val="24"/>
          <w:lang w:eastAsia="pt-BR"/>
        </w:rPr>
        <w:t xml:space="preserve"> Toda empresa possui clientes internos e clientes externos e todos eles buscam o melhor que a empresa pode lhes oferecer. Você sabe dizer quem são esses clientes? Clientes </w:t>
      </w:r>
      <w:r w:rsidR="006E6415" w:rsidRPr="006E6415">
        <w:rPr>
          <w:rFonts w:eastAsia="Times New Roman" w:cs="Times New Roman"/>
          <w:szCs w:val="24"/>
          <w:lang w:eastAsia="pt-BR"/>
        </w:rPr>
        <w:lastRenderedPageBreak/>
        <w:t>são todos aqueles que utilizam regularmente os produtos e/ou serviços oferecidos por uma empresa. </w:t>
      </w:r>
    </w:p>
    <w:p w:rsidR="006E6415" w:rsidRPr="006E6415" w:rsidRDefault="006E6415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>Todos que trabalham na mesma empresa são denominados funcionários ou colaboradores, são colegas entre si. Todo funcionário da nossa empresa que utiliza o serviço que outro, também funcionário, realiza é seu cliente interno. Então isto quer dizer que todos nós que trabalhamos juntos somos clientes uns dos outros. </w:t>
      </w:r>
    </w:p>
    <w:p w:rsidR="00393819" w:rsidRPr="006E6415" w:rsidRDefault="006E6415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>    O cliente externo é nosso cliente propriamente dito. São pessoas que utilizam nossos serviços e/ou nossos produtos, pagando por isso. O cliente externo compara nossa prestação de serviços ou produtos com os prestados por nossos concorrentes.</w:t>
      </w:r>
    </w:p>
    <w:p w:rsidR="006E6415" w:rsidRPr="006E6415" w:rsidRDefault="006E6415" w:rsidP="006E6415">
      <w:pPr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>O cliente é seu freguês, ele é que determina o sucesso do seu estabelecimento, empresa, loja e etc. Cliente, no fundo, sempre tem razão. É claro que existem exceções.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6E6415">
        <w:rPr>
          <w:rFonts w:eastAsia="Times New Roman" w:cs="Times New Roman"/>
          <w:szCs w:val="24"/>
          <w:lang w:eastAsia="pt-BR"/>
        </w:rPr>
        <w:t>São eles que pagam o leite das crianças e seus sonhos!</w:t>
      </w:r>
    </w:p>
    <w:p w:rsidR="006E6415" w:rsidRPr="006E6415" w:rsidRDefault="006E6415" w:rsidP="00C6261F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>“Satisfação é o sentimento de prazer ou de desa</w:t>
      </w:r>
      <w:r w:rsidRPr="006E6415">
        <w:rPr>
          <w:rFonts w:eastAsia="Times New Roman" w:cs="Times New Roman"/>
          <w:szCs w:val="24"/>
          <w:lang w:eastAsia="pt-BR"/>
        </w:rPr>
        <w:softHyphen/>
        <w:t>pontamento resultante da comparação do desempenho esperado pelo produto (ou resultado) em rela</w:t>
      </w:r>
      <w:r w:rsidRPr="006E6415">
        <w:rPr>
          <w:rFonts w:eastAsia="Times New Roman" w:cs="Times New Roman"/>
          <w:szCs w:val="24"/>
          <w:lang w:eastAsia="pt-BR"/>
        </w:rPr>
        <w:softHyphen/>
        <w:t xml:space="preserve">ção às expectativas da pessoa” (KOTLER, 1998, p.53). </w:t>
      </w:r>
    </w:p>
    <w:p w:rsidR="006E6415" w:rsidRPr="006E6415" w:rsidRDefault="006E6415" w:rsidP="00C6261F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 xml:space="preserve">A satisfação da compra está ligada a certas sensações de satisfação que o consumidor imagina estar levando à satisfação de necessidades. O que realmente satisfaz as necessidades não são fatores necessariamente percebidos pelo consumidor, quer dizer, não estão muitas vezes ao nível do consciente (COBRA, 1997, p.37). </w:t>
      </w:r>
    </w:p>
    <w:p w:rsidR="006E6415" w:rsidRPr="006E6415" w:rsidRDefault="006E6415" w:rsidP="00C6261F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szCs w:val="24"/>
          <w:lang w:eastAsia="pt-BR"/>
        </w:rPr>
        <w:t xml:space="preserve">A satisfação do consumidor depois de adquirir um determinado produto ou serviço, depende do desempenho da oferta em relação às suas expectativas. Então, se o desempenho após a prestação do serviço, não for alcançado e nem a sua expectativa de consumo, ele ficará insatisfeito. </w:t>
      </w:r>
    </w:p>
    <w:p w:rsidR="006E6415" w:rsidRPr="006E6415" w:rsidRDefault="006E6415" w:rsidP="006E6415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4"/>
          <w:lang w:eastAsia="pt-BR"/>
        </w:rPr>
      </w:pPr>
      <w:r w:rsidRPr="006E6415">
        <w:rPr>
          <w:rFonts w:eastAsia="Times New Roman" w:cs="Times New Roman"/>
          <w:b/>
          <w:bCs/>
          <w:kern w:val="36"/>
          <w:szCs w:val="24"/>
          <w:lang w:eastAsia="pt-BR"/>
        </w:rPr>
        <w:t>Satisfação do Cliente</w:t>
      </w:r>
    </w:p>
    <w:p w:rsidR="006E6415" w:rsidRPr="006E6415" w:rsidRDefault="006E6415" w:rsidP="006E6415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 w:rsidRPr="006E6415">
        <w:rPr>
          <w:rFonts w:eastAsia="Times New Roman" w:cs="Times New Roman"/>
          <w:b/>
          <w:bCs/>
          <w:szCs w:val="24"/>
          <w:lang w:eastAsia="pt-BR"/>
        </w:rPr>
        <w:t>Em meio a um mercado tão competitivo, é necessário um diferencial para se conquistar novos clientes, atendê-los satisfatoriamente e torná-los fieis à empresa.</w:t>
      </w:r>
    </w:p>
    <w:p w:rsidR="006E6415" w:rsidRDefault="006E6415" w:rsidP="006E6415">
      <w:pPr>
        <w:spacing w:after="0" w:line="360" w:lineRule="auto"/>
        <w:jc w:val="both"/>
        <w:rPr>
          <w:rFonts w:cs="Times New Roman"/>
          <w:b/>
          <w:szCs w:val="24"/>
        </w:rPr>
      </w:pPr>
      <w:r w:rsidRPr="006E6415">
        <w:rPr>
          <w:rFonts w:eastAsia="Times New Roman" w:cs="Times New Roman"/>
          <w:szCs w:val="24"/>
          <w:lang w:eastAsia="pt-BR"/>
        </w:rPr>
        <w:t>Atendimento ao Cliente... o que significa isto? "Atendimento" é o ato de atender. E "atender" é dar, prestar atenção, tomar em consideração, acolher com atenção ou cortesia. É ter consideração, zelo, delicadeza, polidez. Essas são definições básicas que fazem toda a diferença no relacionamento com o cliente. É necessário atender bem nosso cliente? Claro, primordial!</w:t>
      </w:r>
      <w:r w:rsidRPr="006E6415">
        <w:rPr>
          <w:rFonts w:eastAsia="Times New Roman" w:cs="Times New Roman"/>
          <w:szCs w:val="24"/>
          <w:lang w:eastAsia="pt-BR"/>
        </w:rPr>
        <w:br/>
        <w:t>Devemos estar sempre atentos às ações dos clientes, pois só assim saberemos quando e como mudar nossos métodos para melhor atendê-los. Visando sempre o crescimento da empresa, sempre com bom atendimento.</w:t>
      </w:r>
      <w:r w:rsidRPr="006E6415">
        <w:rPr>
          <w:rFonts w:eastAsia="Times New Roman" w:cs="Times New Roman"/>
          <w:szCs w:val="24"/>
          <w:lang w:eastAsia="pt-BR"/>
        </w:rPr>
        <w:br/>
        <w:t xml:space="preserve">Para atendermos bem um cliente, precisamos esquecer que somos o dono do negócio e por algum momento, sentirmos e pensarmos como cliente, identificando a sua real necessidade, o </w:t>
      </w:r>
      <w:r w:rsidRPr="006E6415">
        <w:rPr>
          <w:rFonts w:eastAsia="Times New Roman" w:cs="Times New Roman"/>
          <w:szCs w:val="24"/>
          <w:lang w:eastAsia="pt-BR"/>
        </w:rPr>
        <w:lastRenderedPageBreak/>
        <w:t>que podemos oferecer em termos de qualidade e de acordo com aquilo que ele possa pagar.</w:t>
      </w:r>
      <w:r w:rsidRPr="006E6415">
        <w:rPr>
          <w:rFonts w:eastAsia="Times New Roman" w:cs="Times New Roman"/>
          <w:szCs w:val="24"/>
          <w:lang w:eastAsia="pt-BR"/>
        </w:rPr>
        <w:br/>
        <w:t>Dizer que o cliente tem sempre razão não é uma tarefa tão simples, precisa de muita habilidade e competência, até porque nem sempre ele tem realmente razão. O grande desafio é fazer com que ele saia satisfeito, afinal nosso negócio depende dele. Muitas vezes, inovações surgem de reclamações que foram levadas a sério.</w:t>
      </w:r>
      <w:r w:rsidRPr="006E6415">
        <w:rPr>
          <w:rFonts w:eastAsia="Times New Roman" w:cs="Times New Roman"/>
          <w:szCs w:val="24"/>
          <w:lang w:eastAsia="pt-BR"/>
        </w:rPr>
        <w:br/>
        <w:t xml:space="preserve">E o cliente terá sempre razão se quisermos tê-lo como nosso cliente; ele pode ate estar errado mas não podemos dizer isso a ele , temos que de uma maneira coerente, lhe mostrar isso , mas deixando claro que estamos ali para lhe servir e lhe ajudar. </w:t>
      </w:r>
      <w:r w:rsidRPr="006E6415">
        <w:rPr>
          <w:rFonts w:eastAsia="Times New Roman" w:cs="Times New Roman"/>
          <w:szCs w:val="24"/>
          <w:lang w:eastAsia="pt-BR"/>
        </w:rPr>
        <w:br/>
      </w:r>
    </w:p>
    <w:p w:rsidR="008656A0" w:rsidRDefault="008656A0" w:rsidP="008D3FD8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pt-BR"/>
        </w:rPr>
      </w:pPr>
      <w:ins w:id="6" w:author="Unknown">
        <w:r w:rsidRPr="00287077">
          <w:rPr>
            <w:rFonts w:eastAsia="Times New Roman" w:cs="Times New Roman"/>
            <w:szCs w:val="24"/>
            <w:lang w:eastAsia="pt-BR"/>
          </w:rPr>
          <w:t>Satisfação do cliente é o grau de felicidade experimentada por ele.</w:t>
        </w:r>
      </w:ins>
    </w:p>
    <w:p w:rsidR="008D3FD8" w:rsidRPr="00287077" w:rsidRDefault="008D3FD8" w:rsidP="008D3FD8">
      <w:pPr>
        <w:spacing w:before="100" w:beforeAutospacing="1" w:after="100" w:afterAutospacing="1" w:line="240" w:lineRule="auto"/>
        <w:ind w:left="720"/>
        <w:rPr>
          <w:ins w:id="7" w:author="Unknown"/>
          <w:rFonts w:eastAsia="Times New Roman" w:cs="Times New Roman"/>
          <w:szCs w:val="24"/>
          <w:lang w:eastAsia="pt-BR"/>
        </w:rPr>
      </w:pPr>
      <w:ins w:id="8" w:author="Unknown">
        <w:r w:rsidRPr="00287077">
          <w:rPr>
            <w:rFonts w:eastAsia="Times New Roman" w:cs="Times New Roman"/>
            <w:szCs w:val="24"/>
            <w:lang w:eastAsia="pt-BR"/>
          </w:rPr>
          <w:t>O cliente é o principal elemento formador de uma empresa, é este o termômetro de análise, para saber se a mesma está tendo ou não sucesso com as suas vendas. A principal ferramenta é a que conquista todo e qualquer cliente é o atendimento, sendo que a qualidade deste é indiscutível para o resultado final, ou seja, a compra de um determinado produto.</w:t>
        </w:r>
      </w:ins>
    </w:p>
    <w:p w:rsidR="008D3FD8" w:rsidRPr="006E6415" w:rsidRDefault="008D3FD8" w:rsidP="006E6415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060240" w:rsidRPr="00EC006A" w:rsidRDefault="00060240" w:rsidP="00EC006A">
      <w:pPr>
        <w:pStyle w:val="PargrafodaLista"/>
        <w:numPr>
          <w:ilvl w:val="1"/>
          <w:numId w:val="7"/>
        </w:numPr>
        <w:rPr>
          <w:rFonts w:cs="Times New Roman"/>
          <w:b/>
          <w:szCs w:val="24"/>
        </w:rPr>
      </w:pPr>
      <w:r w:rsidRPr="00EC006A">
        <w:rPr>
          <w:rFonts w:cs="Times New Roman"/>
          <w:b/>
          <w:szCs w:val="24"/>
        </w:rPr>
        <w:t>A comunicação verbal e não verbal</w:t>
      </w:r>
    </w:p>
    <w:p w:rsidR="00206A5B" w:rsidRPr="00EC006A" w:rsidRDefault="00206A5B" w:rsidP="00EC006A">
      <w:pPr>
        <w:pStyle w:val="PargrafodaLista"/>
        <w:numPr>
          <w:ilvl w:val="2"/>
          <w:numId w:val="7"/>
        </w:numPr>
        <w:rPr>
          <w:b/>
          <w:color w:val="000000" w:themeColor="text1"/>
          <w:szCs w:val="24"/>
        </w:rPr>
      </w:pPr>
      <w:r w:rsidRPr="00EC006A">
        <w:rPr>
          <w:b/>
          <w:color w:val="000000" w:themeColor="text1"/>
          <w:szCs w:val="24"/>
        </w:rPr>
        <w:t xml:space="preserve">O que é comunicação? </w:t>
      </w:r>
    </w:p>
    <w:p w:rsidR="007A3525" w:rsidRDefault="007A3525" w:rsidP="007A3525">
      <w:pPr>
        <w:spacing w:after="0" w:line="360" w:lineRule="auto"/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Comunicar é fundamental para que haja excelência no atendimento. É o primeiro passo </w:t>
      </w:r>
    </w:p>
    <w:p w:rsidR="007A3525" w:rsidRDefault="007A3525" w:rsidP="007A3525">
      <w:pPr>
        <w:spacing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 processo de investimento e acolhida ao cliente. É necessário que se invista nesse campo, porque é importante comunicar bem, para ter bons resultados. Na comunicação o atendente apresenta o rosto da empresa, torna-se a própria empresa em pessoa. Por isso é fundamental se comunicar bem e se esforçar para ser sempre simpático, usar da empatia e de todos os recursos possíveis para apresentar uma imagem bonita da empresa.</w:t>
      </w:r>
    </w:p>
    <w:p w:rsidR="006E6415" w:rsidRDefault="006E6415" w:rsidP="006E6415">
      <w:pPr>
        <w:spacing w:after="0" w:line="360" w:lineRule="auto"/>
        <w:ind w:firstLine="708"/>
        <w:jc w:val="both"/>
        <w:rPr>
          <w:color w:val="000000" w:themeColor="text1"/>
          <w:szCs w:val="24"/>
        </w:rPr>
      </w:pPr>
      <w:r>
        <w:rPr>
          <w:rFonts w:eastAsia="Times New Roman" w:cs="Times New Roman"/>
          <w:szCs w:val="24"/>
          <w:lang w:eastAsia="pt-BR"/>
        </w:rPr>
        <w:t xml:space="preserve"> </w:t>
      </w:r>
      <w:r w:rsidRPr="008F1C86">
        <w:rPr>
          <w:rFonts w:eastAsia="Times New Roman" w:cs="Times New Roman"/>
          <w:szCs w:val="24"/>
          <w:lang w:eastAsia="pt-BR"/>
        </w:rPr>
        <w:t>A comunicação eficaz é considerada como força motivadora do desempenho, afetando positivamente as atitudes dos colaboradores para com seus chefes e para com a empresa.</w:t>
      </w:r>
    </w:p>
    <w:p w:rsidR="007A3525" w:rsidRDefault="007A3525" w:rsidP="007A3525">
      <w:pPr>
        <w:ind w:left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Na ótica de </w:t>
      </w:r>
      <w:r w:rsidRPr="00EC006A">
        <w:rPr>
          <w:color w:val="000000" w:themeColor="text1"/>
          <w:szCs w:val="24"/>
        </w:rPr>
        <w:t>Silva (2014, p. 9</w:t>
      </w:r>
      <w:r w:rsidR="00E83623">
        <w:rPr>
          <w:color w:val="000000" w:themeColor="text1"/>
          <w:szCs w:val="24"/>
        </w:rPr>
        <w:t>9</w:t>
      </w:r>
      <w:r w:rsidRPr="00EC006A">
        <w:rPr>
          <w:color w:val="000000" w:themeColor="text1"/>
          <w:szCs w:val="24"/>
        </w:rPr>
        <w:t xml:space="preserve"> apud </w:t>
      </w:r>
      <w:r w:rsidR="00E83623">
        <w:rPr>
          <w:color w:val="000000" w:themeColor="text1"/>
          <w:szCs w:val="24"/>
        </w:rPr>
        <w:t>Chiavenato</w:t>
      </w:r>
      <w:r w:rsidRPr="00EC006A">
        <w:rPr>
          <w:color w:val="000000" w:themeColor="text1"/>
          <w:szCs w:val="24"/>
        </w:rPr>
        <w:t xml:space="preserve"> 200</w:t>
      </w:r>
      <w:r w:rsidR="00E83623">
        <w:rPr>
          <w:color w:val="000000" w:themeColor="text1"/>
          <w:szCs w:val="24"/>
        </w:rPr>
        <w:t>6</w:t>
      </w:r>
      <w:r w:rsidRPr="00EC006A">
        <w:rPr>
          <w:color w:val="000000" w:themeColor="text1"/>
          <w:szCs w:val="24"/>
        </w:rPr>
        <w:t xml:space="preserve">, p. </w:t>
      </w:r>
      <w:r w:rsidR="00E83623">
        <w:rPr>
          <w:color w:val="000000" w:themeColor="text1"/>
          <w:szCs w:val="24"/>
        </w:rPr>
        <w:t>7</w:t>
      </w:r>
      <w:r w:rsidRPr="00EC006A">
        <w:rPr>
          <w:color w:val="000000" w:themeColor="text1"/>
          <w:szCs w:val="24"/>
        </w:rPr>
        <w:t>5)</w:t>
      </w:r>
      <w:r w:rsidR="00E83623">
        <w:rPr>
          <w:color w:val="000000" w:themeColor="text1"/>
          <w:szCs w:val="24"/>
        </w:rPr>
        <w:t xml:space="preserve"> comunicação é:</w:t>
      </w:r>
    </w:p>
    <w:p w:rsidR="00E83623" w:rsidRPr="00E83623" w:rsidRDefault="00E83623" w:rsidP="00E83623">
      <w:pPr>
        <w:spacing w:after="0" w:line="240" w:lineRule="auto"/>
        <w:ind w:left="2124"/>
        <w:jc w:val="both"/>
        <w:rPr>
          <w:color w:val="000000" w:themeColor="text1"/>
          <w:sz w:val="20"/>
          <w:szCs w:val="20"/>
        </w:rPr>
      </w:pPr>
      <w:r w:rsidRPr="00E83623">
        <w:rPr>
          <w:color w:val="000000" w:themeColor="text1"/>
          <w:sz w:val="20"/>
          <w:szCs w:val="20"/>
        </w:rPr>
        <w:t>(...) o processo de passar informação e compreensão de uma pessoa para outra. É a maneira de se relacionar com outras pessoas através de ideias, fatos, pensamentos e valores. A comunicação é o ponto que liga as pessoas para que compartilhem sentimentos e conhecimentos. A comunicação envolve transações entre as pessoas. Toda comunicação envolve pelo menos duas pessoas: a que envia uma mensagem e a que recebe. Uma pessoa sozinha não pode comunicar-se, pois somente com outra pessoa receptora é que pode complementar o ato da comunicação. Pode-se, então, sintetizar que a comunicação é o processo de troca de informações pelos indivíduos, por meio de gestos, sinais, sons, imagens ou símbolos, denominados mensagem. Ela é o ponto central de relacionamento entre os indivíduos, com a troca de ideias, informações, pensamentos, sentimentos, emoções, crenças e valores, objetivando interferir ou influenciar o comportamento humano.</w:t>
      </w:r>
    </w:p>
    <w:p w:rsidR="006B7AD7" w:rsidRDefault="007A3525" w:rsidP="007A3525">
      <w:pPr>
        <w:ind w:firstLine="3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</w:p>
    <w:p w:rsidR="00EC006A" w:rsidRPr="00EC006A" w:rsidRDefault="006B7AD7" w:rsidP="007A3525">
      <w:pPr>
        <w:ind w:firstLine="3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     </w:t>
      </w:r>
      <w:r w:rsidR="00653FF3">
        <w:rPr>
          <w:color w:val="000000" w:themeColor="text1"/>
          <w:szCs w:val="24"/>
        </w:rPr>
        <w:t xml:space="preserve">Para </w:t>
      </w:r>
      <w:r w:rsidR="00EC006A" w:rsidRPr="00EC006A">
        <w:rPr>
          <w:color w:val="000000" w:themeColor="text1"/>
          <w:szCs w:val="24"/>
        </w:rPr>
        <w:t xml:space="preserve">Silva (2014, p. 97-98 apud Rabaça e Barbosa 2001, p. 155) </w:t>
      </w:r>
      <w:r w:rsidR="00EC006A">
        <w:rPr>
          <w:color w:val="000000" w:themeColor="text1"/>
          <w:szCs w:val="24"/>
        </w:rPr>
        <w:t>a etimologia de comunicação é:</w:t>
      </w:r>
      <w:r w:rsidR="00653FF3">
        <w:rPr>
          <w:color w:val="000000" w:themeColor="text1"/>
          <w:szCs w:val="24"/>
        </w:rPr>
        <w:t xml:space="preserve"> </w:t>
      </w:r>
      <w:r w:rsidR="00EC006A">
        <w:rPr>
          <w:color w:val="000000" w:themeColor="text1"/>
          <w:szCs w:val="24"/>
        </w:rPr>
        <w:t>(...) palavra derivada do latim communicare, que significa “tonar comum”, “partilhar”, “repartir”, “associar”, “trocar opiniões”, “conferenciar”. Implica em participação, interação, troca de mensagens, emissão ou recebimento de informações.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 xml:space="preserve">É um processo de transmitir mensagens... É </w:t>
      </w:r>
      <w:r w:rsidR="00EC006A" w:rsidRPr="00EC006A">
        <w:rPr>
          <w:color w:val="000000" w:themeColor="text1"/>
          <w:szCs w:val="24"/>
        </w:rPr>
        <w:t>tornar comum</w:t>
      </w:r>
      <w:r w:rsidRPr="00EC006A">
        <w:rPr>
          <w:color w:val="000000" w:themeColor="text1"/>
          <w:szCs w:val="24"/>
        </w:rPr>
        <w:t xml:space="preserve">. 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Transmitir ideias;</w:t>
      </w:r>
    </w:p>
    <w:p w:rsidR="00206A5B" w:rsidRPr="00EC006A" w:rsidRDefault="00EC006A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R</w:t>
      </w:r>
      <w:r w:rsidR="00206A5B" w:rsidRPr="00EC006A">
        <w:rPr>
          <w:color w:val="000000" w:themeColor="text1"/>
          <w:szCs w:val="24"/>
        </w:rPr>
        <w:t>espeitar opiniões, aceitar críticas e sugestões;</w:t>
      </w:r>
    </w:p>
    <w:p w:rsidR="00206A5B" w:rsidRPr="00EC006A" w:rsidRDefault="00EC006A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S</w:t>
      </w:r>
      <w:r w:rsidR="00206A5B" w:rsidRPr="00EC006A">
        <w:rPr>
          <w:color w:val="000000" w:themeColor="text1"/>
          <w:szCs w:val="24"/>
        </w:rPr>
        <w:t>aber ouvir;</w:t>
      </w:r>
    </w:p>
    <w:p w:rsidR="00206A5B" w:rsidRPr="00EC006A" w:rsidRDefault="00EC006A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D</w:t>
      </w:r>
      <w:r w:rsidR="00206A5B" w:rsidRPr="00EC006A">
        <w:rPr>
          <w:color w:val="000000" w:themeColor="text1"/>
          <w:szCs w:val="24"/>
        </w:rPr>
        <w:t>ar e receber feedback;</w:t>
      </w:r>
    </w:p>
    <w:p w:rsidR="00206A5B" w:rsidRPr="00EC006A" w:rsidRDefault="00EC006A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B</w:t>
      </w:r>
      <w:r w:rsidR="00206A5B" w:rsidRPr="00EC006A">
        <w:rPr>
          <w:color w:val="000000" w:themeColor="text1"/>
          <w:szCs w:val="24"/>
        </w:rPr>
        <w:t>uscar soluções, tomar decisões certas na hora certa;</w:t>
      </w:r>
    </w:p>
    <w:p w:rsidR="00206A5B" w:rsidRPr="00EC006A" w:rsidRDefault="00EC006A" w:rsidP="00206A5B">
      <w:pPr>
        <w:pStyle w:val="PargrafodaLista"/>
        <w:numPr>
          <w:ilvl w:val="0"/>
          <w:numId w:val="6"/>
        </w:numPr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S</w:t>
      </w:r>
      <w:r w:rsidR="00206A5B" w:rsidRPr="00EC006A">
        <w:rPr>
          <w:color w:val="000000" w:themeColor="text1"/>
          <w:szCs w:val="24"/>
        </w:rPr>
        <w:t>er flexível para aceitar as diversas situações;</w:t>
      </w:r>
    </w:p>
    <w:p w:rsidR="00206A5B" w:rsidRPr="00304D34" w:rsidRDefault="00304D34" w:rsidP="00304D34">
      <w:pPr>
        <w:ind w:firstLine="3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</w:t>
      </w:r>
      <w:r w:rsidRPr="00304D34">
        <w:rPr>
          <w:color w:val="000000" w:themeColor="text1"/>
          <w:szCs w:val="24"/>
        </w:rPr>
        <w:t>Ainda segundo Silva (2014, p. 97-98 apud Dubrin 2003, p. 204) (...) a comunicação é um diferencial competitivo para as organizações, pois ela é o processo pelo qual os gerentes e os profissionais transmitem as informações para a realização de suas tarefas.</w:t>
      </w:r>
    </w:p>
    <w:p w:rsidR="00206A5B" w:rsidRDefault="00206A5B" w:rsidP="00EC006A">
      <w:pPr>
        <w:pStyle w:val="PargrafodaLista"/>
        <w:numPr>
          <w:ilvl w:val="2"/>
          <w:numId w:val="8"/>
        </w:numPr>
        <w:jc w:val="both"/>
        <w:rPr>
          <w:b/>
          <w:color w:val="000000" w:themeColor="text1"/>
          <w:szCs w:val="24"/>
        </w:rPr>
      </w:pPr>
      <w:r w:rsidRPr="00EC006A">
        <w:rPr>
          <w:b/>
          <w:color w:val="000000" w:themeColor="text1"/>
          <w:szCs w:val="24"/>
        </w:rPr>
        <w:t xml:space="preserve">Comunicação verbal (escrita e falada) e não-verbal: </w:t>
      </w:r>
    </w:p>
    <w:p w:rsidR="00EC006A" w:rsidRPr="00EC006A" w:rsidRDefault="00EC006A" w:rsidP="00EC006A">
      <w:pPr>
        <w:ind w:firstLine="360"/>
        <w:jc w:val="both"/>
        <w:rPr>
          <w:rFonts w:cs="Times New Roman"/>
          <w:b/>
          <w:szCs w:val="24"/>
        </w:rPr>
      </w:pPr>
      <w:r>
        <w:t xml:space="preserve">           Segundo Weil O Corpo Fala - A Linguagem Silenciosa da Comunicação Não-verbal" tenta desvendar a comunicação não-verbal do corpo humano.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Gestos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Sinais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 xml:space="preserve">expressões faciais </w:t>
      </w:r>
      <w:r w:rsidR="00EF4B07">
        <w:rPr>
          <w:color w:val="000000" w:themeColor="text1"/>
          <w:szCs w:val="24"/>
        </w:rPr>
        <w:t>– cada uma tem seu significado</w:t>
      </w:r>
    </w:p>
    <w:p w:rsidR="00206A5B" w:rsidRDefault="00206A5B" w:rsidP="00206A5B">
      <w:pPr>
        <w:pStyle w:val="PargrafodaLista"/>
        <w:jc w:val="both"/>
        <w:rPr>
          <w:color w:val="000000" w:themeColor="text1"/>
          <w:szCs w:val="24"/>
        </w:rPr>
      </w:pPr>
    </w:p>
    <w:p w:rsidR="00C6261F" w:rsidRPr="00EC006A" w:rsidRDefault="00C6261F" w:rsidP="00C6261F">
      <w:pPr>
        <w:pStyle w:val="PargrafodaLista"/>
        <w:jc w:val="right"/>
        <w:rPr>
          <w:color w:val="000000" w:themeColor="text1"/>
          <w:szCs w:val="24"/>
        </w:rPr>
      </w:pPr>
    </w:p>
    <w:p w:rsidR="00206A5B" w:rsidRPr="00EC006A" w:rsidRDefault="00206A5B" w:rsidP="00EC006A">
      <w:pPr>
        <w:pStyle w:val="PargrafodaLista"/>
        <w:numPr>
          <w:ilvl w:val="2"/>
          <w:numId w:val="8"/>
        </w:numPr>
        <w:jc w:val="both"/>
        <w:rPr>
          <w:b/>
          <w:color w:val="000000" w:themeColor="text1"/>
          <w:szCs w:val="24"/>
        </w:rPr>
      </w:pPr>
      <w:r w:rsidRPr="00EC006A">
        <w:rPr>
          <w:b/>
          <w:color w:val="000000" w:themeColor="text1"/>
          <w:szCs w:val="24"/>
        </w:rPr>
        <w:t>E</w:t>
      </w:r>
      <w:r w:rsidR="00EC006A" w:rsidRPr="00EC006A">
        <w:rPr>
          <w:b/>
          <w:color w:val="000000" w:themeColor="text1"/>
          <w:szCs w:val="24"/>
        </w:rPr>
        <w:t>lementos da comunicação</w:t>
      </w:r>
      <w:r w:rsidRPr="00EC006A">
        <w:rPr>
          <w:b/>
          <w:color w:val="000000" w:themeColor="text1"/>
          <w:szCs w:val="24"/>
        </w:rPr>
        <w:t>: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 xml:space="preserve">Emissor – quem emite 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Receptor – quem recebe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Código - língua</w:t>
      </w:r>
    </w:p>
    <w:p w:rsidR="00206A5B" w:rsidRPr="00EC006A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Canal – o meio pelo qual a mensagem é transmitida</w:t>
      </w:r>
    </w:p>
    <w:p w:rsidR="00206A5B" w:rsidRDefault="00206A5B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 w:rsidRPr="00EC006A">
        <w:rPr>
          <w:color w:val="000000" w:themeColor="text1"/>
          <w:szCs w:val="24"/>
        </w:rPr>
        <w:t>Referente ou contexto – o objeto ou situação</w:t>
      </w:r>
    </w:p>
    <w:p w:rsidR="00EC006A" w:rsidRPr="00EC006A" w:rsidRDefault="00EC006A" w:rsidP="00206A5B">
      <w:pPr>
        <w:pStyle w:val="PargrafodaLista"/>
        <w:numPr>
          <w:ilvl w:val="0"/>
          <w:numId w:val="6"/>
        </w:num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Ruídos</w:t>
      </w:r>
    </w:p>
    <w:p w:rsidR="00206A5B" w:rsidRPr="00EC006A" w:rsidRDefault="00EC006A" w:rsidP="00EC006A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3.2.4 </w:t>
      </w:r>
      <w:r w:rsidR="00206A5B" w:rsidRPr="00EC006A">
        <w:rPr>
          <w:b/>
          <w:color w:val="000000" w:themeColor="text1"/>
          <w:szCs w:val="24"/>
        </w:rPr>
        <w:t>Comunicar bem é ter competências</w:t>
      </w:r>
    </w:p>
    <w:p w:rsidR="00060240" w:rsidRDefault="006E6415" w:rsidP="00C6261F">
      <w:pPr>
        <w:spacing w:after="0" w:line="360" w:lineRule="auto"/>
        <w:rPr>
          <w:rFonts w:eastAsia="Times New Roman" w:cs="Times New Roman"/>
          <w:szCs w:val="24"/>
          <w:lang w:eastAsia="pt-BR"/>
        </w:rPr>
      </w:pPr>
      <w:r w:rsidRPr="008F1C86">
        <w:rPr>
          <w:rFonts w:eastAsia="Times New Roman" w:cs="Times New Roman"/>
          <w:szCs w:val="24"/>
          <w:lang w:eastAsia="pt-BR"/>
        </w:rPr>
        <w:t xml:space="preserve">A comunicação também é importante por que: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 xml:space="preserve">- Facilita a integração das equipes e o relacionamento com o público externo.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 xml:space="preserve">- Favorece a resolução cooperativa de problemas da organização.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 xml:space="preserve">- Cria um clima de compreensão de problemas da organização.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lastRenderedPageBreak/>
        <w:t xml:space="preserve">- Serve como meio ao preparo para as mudanças.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 xml:space="preserve">- Contribui para a satisfação das necessidades de segurança, associação e status. </w:t>
      </w:r>
      <w:r>
        <w:rPr>
          <w:rFonts w:eastAsia="Times New Roman" w:cs="Times New Roman"/>
          <w:szCs w:val="24"/>
          <w:lang w:eastAsia="pt-BR"/>
        </w:rPr>
        <w:br/>
      </w:r>
      <w:r>
        <w:rPr>
          <w:rFonts w:eastAsia="Times New Roman" w:cs="Times New Roman"/>
          <w:szCs w:val="24"/>
          <w:lang w:eastAsia="pt-BR"/>
        </w:rPr>
        <w:br/>
        <w:t>- Encoraja a formulação de ide</w:t>
      </w:r>
      <w:r w:rsidRPr="008F1C86">
        <w:rPr>
          <w:rFonts w:eastAsia="Times New Roman" w:cs="Times New Roman"/>
          <w:szCs w:val="24"/>
          <w:lang w:eastAsia="pt-BR"/>
        </w:rPr>
        <w:t xml:space="preserve">ias, a apresentação de sugestões e opiniões.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 xml:space="preserve">- Reduz as tensões emocionais, já que diminui desentendimentos. </w:t>
      </w:r>
      <w:r w:rsidRPr="008F1C86">
        <w:rPr>
          <w:rFonts w:eastAsia="Times New Roman" w:cs="Times New Roman"/>
          <w:szCs w:val="24"/>
          <w:lang w:eastAsia="pt-BR"/>
        </w:rPr>
        <w:br/>
      </w:r>
      <w:r w:rsidRPr="008F1C86">
        <w:rPr>
          <w:rFonts w:eastAsia="Times New Roman" w:cs="Times New Roman"/>
          <w:szCs w:val="24"/>
          <w:lang w:eastAsia="pt-BR"/>
        </w:rPr>
        <w:br/>
        <w:t>A comunicação não-verbal acontece através das mensagens transmitidas com o corpo, independentemente do uso da palavra. “Um gesto vale mais do que mil palavras”.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8F1C86">
        <w:rPr>
          <w:rFonts w:eastAsia="Times New Roman" w:cs="Times New Roman"/>
          <w:szCs w:val="24"/>
          <w:lang w:eastAsia="pt-BR"/>
        </w:rPr>
        <w:t>Portanto, o profissional deve reconhecer que a comunicação é ferramenta essencial à execução eficaz das tarefas, favorecendo o alcance das metas e objetivos organizacionais.</w:t>
      </w:r>
    </w:p>
    <w:p w:rsidR="00C6261F" w:rsidRPr="009F2644" w:rsidRDefault="00C6261F" w:rsidP="00C6261F">
      <w:pPr>
        <w:spacing w:after="0" w:line="360" w:lineRule="auto"/>
        <w:rPr>
          <w:rFonts w:cs="Times New Roman"/>
          <w:b/>
          <w:szCs w:val="24"/>
        </w:rPr>
      </w:pPr>
    </w:p>
    <w:p w:rsidR="00060240" w:rsidRPr="009F2644" w:rsidRDefault="00060240" w:rsidP="00060240">
      <w:pPr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>3.3 Atendimento telefônico nas empresas</w:t>
      </w:r>
    </w:p>
    <w:p w:rsidR="008656A0" w:rsidRDefault="008656A0" w:rsidP="00E6328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ins w:id="9" w:author="Unknown">
        <w:r w:rsidRPr="00287077">
          <w:rPr>
            <w:rFonts w:eastAsia="Times New Roman" w:cs="Times New Roman"/>
            <w:szCs w:val="24"/>
            <w:lang w:eastAsia="pt-BR"/>
          </w:rPr>
          <w:t>Para um bom atendimento deve-se evitar a demora, tanto no atendimento pessoal, como no caso de telefone, sendo que neste último meio de comunicação da empresa com o seu consumidor é precioso evitar deixá-lo na linha de espera. Isto porque o telefone é um excelente instrumento de comunicação com os clientes, mas deve ser utilizado de forma adequada, pois um atendimento ruim pode fazer com que o cliente passe para a concorrência (GODRI, 1994).</w:t>
        </w:r>
      </w:ins>
    </w:p>
    <w:p w:rsidR="008656A0" w:rsidRPr="005D0322" w:rsidRDefault="008656A0" w:rsidP="00E6328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t-BR"/>
        </w:rPr>
      </w:pPr>
      <w:ins w:id="10" w:author="Unknown">
        <w:r w:rsidRPr="00287077">
          <w:rPr>
            <w:rFonts w:eastAsia="Times New Roman" w:cs="Times New Roman"/>
            <w:szCs w:val="24"/>
            <w:lang w:eastAsia="pt-BR"/>
          </w:rPr>
          <w:t>O atendimento ao cliente não se restringe apenas ao momento da compra, mas também o pós-venda, a empresa tem utilizar processos de comunicação para saber a opinião do cliente em relação ao atendimento, produto e serviço adquirido, fortalecendo assim, a parceria empresa/cliente.</w:t>
        </w:r>
      </w:ins>
    </w:p>
    <w:p w:rsidR="007254A6" w:rsidRDefault="007254A6" w:rsidP="007254A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5D0322">
        <w:rPr>
          <w:rFonts w:eastAsia="Times New Roman" w:cs="Times New Roman"/>
          <w:b/>
          <w:szCs w:val="24"/>
          <w:lang w:eastAsia="pt-BR"/>
        </w:rPr>
        <w:t xml:space="preserve">O comércio eletrônico </w:t>
      </w:r>
      <w:r>
        <w:rPr>
          <w:rFonts w:eastAsia="Times New Roman" w:cs="Times New Roman"/>
          <w:szCs w:val="24"/>
          <w:lang w:eastAsia="pt-BR"/>
        </w:rPr>
        <w:t xml:space="preserve">- </w:t>
      </w:r>
      <w:r w:rsidRPr="0083488B">
        <w:rPr>
          <w:rFonts w:eastAsia="Times New Roman" w:cs="Times New Roman"/>
          <w:szCs w:val="24"/>
          <w:lang w:eastAsia="pt-BR"/>
        </w:rPr>
        <w:t>Não é preciso dizer o quanto a internet desenvolveu-se nos últimos anos e nem que continuará a se desenvolver nos anos que virão, alterando a vida e os negócios da população mundial. Um aspecto que ganha força na mesma proporção, senão maior, é o comércio eletrônico – “e-commerce”, que no Brasil ainda não possui uma regulamentação legal, apesar de existirem normas que dão amparo ao consumidor, como é o caso do Código de Defesa e Proteção do Consumidor. Aliás, o anteprojeto de Lei PL 1.589 de 1999 em tramitação pelo</w:t>
      </w:r>
      <w:r>
        <w:rPr>
          <w:rFonts w:eastAsia="Times New Roman" w:cs="Times New Roman"/>
          <w:szCs w:val="24"/>
          <w:lang w:eastAsia="pt-BR"/>
        </w:rPr>
        <w:t xml:space="preserve"> Congresso Nacional.</w:t>
      </w:r>
    </w:p>
    <w:p w:rsidR="007254A6" w:rsidRDefault="005D0322" w:rsidP="007254A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</w:t>
      </w:r>
      <w:r w:rsidR="007254A6" w:rsidRPr="00113E11">
        <w:rPr>
          <w:rFonts w:eastAsia="Times New Roman" w:cs="Times New Roman"/>
          <w:szCs w:val="24"/>
          <w:lang w:eastAsia="pt-BR"/>
        </w:rPr>
        <w:t>nova forma de se fazer comércio, uma das práticas mais antigas da humanidade, que através da tecnologia vem sofrendo transformações capazes de revolucionar a forma com que as pessoas adquirem produtos de diversas categorias e dos lugares mais distantes, estará também demonstrando um pouco da realidade nos dias de hoje no âmbito dessa nova era digital</w:t>
      </w:r>
    </w:p>
    <w:p w:rsidR="007254A6" w:rsidRDefault="007254A6" w:rsidP="007254A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83488B">
        <w:rPr>
          <w:rFonts w:eastAsia="Times New Roman" w:cs="Times New Roman"/>
          <w:szCs w:val="24"/>
          <w:lang w:eastAsia="pt-BR"/>
        </w:rPr>
        <w:t>É proibido também através da internet: a) enviar ou entregar ao consumidor, sem solicitação prévia, qualquer produto ou fornecer qualquer serviço, considerando</w:t>
      </w:r>
      <w:r>
        <w:rPr>
          <w:rFonts w:eastAsia="Times New Roman" w:cs="Times New Roman"/>
          <w:szCs w:val="24"/>
          <w:lang w:eastAsia="pt-BR"/>
        </w:rPr>
        <w:t>-</w:t>
      </w:r>
      <w:r w:rsidRPr="0083488B">
        <w:rPr>
          <w:rFonts w:eastAsia="Times New Roman" w:cs="Times New Roman"/>
          <w:szCs w:val="24"/>
          <w:lang w:eastAsia="pt-BR"/>
        </w:rPr>
        <w:t>se caso ocorra, como sendo amostra grátis, não sendo obrigado a pagar; b) não cumprir o prazo de entrega do produto ou de execução</w:t>
      </w:r>
      <w:r>
        <w:rPr>
          <w:rFonts w:eastAsia="Times New Roman" w:cs="Times New Roman"/>
          <w:szCs w:val="24"/>
          <w:lang w:eastAsia="pt-BR"/>
        </w:rPr>
        <w:t xml:space="preserve"> do serviço; c) não informar pre</w:t>
      </w:r>
      <w:r w:rsidRPr="0083488B">
        <w:rPr>
          <w:rFonts w:eastAsia="Times New Roman" w:cs="Times New Roman"/>
          <w:szCs w:val="24"/>
          <w:lang w:eastAsia="pt-BR"/>
        </w:rPr>
        <w:t xml:space="preserve">viamente das despesas de remessa do produto; d) executar serviços sem a prévia elaboração de orçamento e autorização expressa do </w:t>
      </w:r>
      <w:r w:rsidRPr="0083488B">
        <w:rPr>
          <w:rFonts w:eastAsia="Times New Roman" w:cs="Times New Roman"/>
          <w:szCs w:val="24"/>
          <w:lang w:eastAsia="pt-BR"/>
        </w:rPr>
        <w:lastRenderedPageBreak/>
        <w:t>consumidor; e) cobrar quantia indevida, que uma vez paga, deverá ser devolvida em dobro corrigida monetariamente e com juros legais.</w:t>
      </w:r>
    </w:p>
    <w:p w:rsidR="007254A6" w:rsidRPr="001F096D" w:rsidRDefault="007254A6" w:rsidP="001F096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t-BR"/>
        </w:rPr>
      </w:pPr>
      <w:r w:rsidRPr="001F096D">
        <w:rPr>
          <w:rFonts w:eastAsia="Times New Roman" w:cs="Times New Roman"/>
          <w:b/>
          <w:bCs/>
          <w:kern w:val="36"/>
          <w:szCs w:val="24"/>
          <w:lang w:eastAsia="pt-BR"/>
        </w:rPr>
        <w:t xml:space="preserve">O comportamento </w:t>
      </w:r>
      <w:r w:rsidR="001F096D">
        <w:rPr>
          <w:rFonts w:eastAsia="Times New Roman" w:cs="Times New Roman"/>
          <w:b/>
          <w:bCs/>
          <w:kern w:val="36"/>
          <w:szCs w:val="24"/>
          <w:lang w:eastAsia="pt-BR"/>
        </w:rPr>
        <w:t>do consumidor no comércio eletrô</w:t>
      </w:r>
      <w:r w:rsidRPr="001F096D">
        <w:rPr>
          <w:rFonts w:eastAsia="Times New Roman" w:cs="Times New Roman"/>
          <w:b/>
          <w:bCs/>
          <w:kern w:val="36"/>
          <w:szCs w:val="24"/>
          <w:lang w:eastAsia="pt-BR"/>
        </w:rPr>
        <w:t>nico</w:t>
      </w:r>
    </w:p>
    <w:p w:rsidR="001F096D" w:rsidRDefault="001F096D" w:rsidP="001F096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Segundo o conceito de Idesis, "</w:t>
      </w:r>
      <w:r w:rsidRPr="00113E11">
        <w:rPr>
          <w:rFonts w:eastAsia="Times New Roman" w:cs="Times New Roman"/>
          <w:b/>
          <w:bCs/>
          <w:szCs w:val="24"/>
          <w:lang w:eastAsia="pt-BR"/>
        </w:rPr>
        <w:t>E-commerce</w:t>
      </w:r>
      <w:r w:rsidRPr="00113E11">
        <w:rPr>
          <w:rFonts w:eastAsia="Times New Roman" w:cs="Times New Roman"/>
          <w:szCs w:val="24"/>
          <w:lang w:eastAsia="pt-BR"/>
        </w:rPr>
        <w:t xml:space="preserve"> significa comércio eletrônico, ou seja, o conjunto de atividades comerciais que acontecem on-line. Apesar da semelhança que há entre o termo E-commerce ou </w:t>
      </w:r>
      <w:r w:rsidRPr="00113E11">
        <w:rPr>
          <w:rFonts w:eastAsia="Times New Roman" w:cs="Times New Roman"/>
          <w:b/>
          <w:bCs/>
          <w:szCs w:val="24"/>
          <w:lang w:eastAsia="pt-BR"/>
        </w:rPr>
        <w:t xml:space="preserve">E-business </w:t>
      </w:r>
      <w:r w:rsidRPr="00113E11">
        <w:rPr>
          <w:rFonts w:eastAsia="Times New Roman" w:cs="Times New Roman"/>
          <w:szCs w:val="24"/>
          <w:lang w:eastAsia="pt-BR"/>
        </w:rPr>
        <w:t xml:space="preserve">e muitas pessoal normalmente confunde a diferença entre estas expressões existe ; E-commerce e E-business. O E-business não envolve transação comercial, é um negócio eletrônico, uma negociação feita pela Internet mas que não envolve necessariamente uma transação comercial. “É um erro de quem está no mercado utilizar estas duas expressões para dizer sobre a mesma coisa”. </w:t>
      </w:r>
    </w:p>
    <w:p w:rsidR="001F096D" w:rsidRPr="00113E11" w:rsidRDefault="001F096D" w:rsidP="001F096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De uma forma geral, a Internet como infra-estrutura de informação e comunicação pública. Para fazer comércio eletrônico é preciso: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Um produto;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 xml:space="preserve">Um lugar para vender o produto - no comércio eletrônico, um site na </w:t>
      </w:r>
      <w:r w:rsidRPr="00113E11">
        <w:rPr>
          <w:rFonts w:eastAsia="Times New Roman" w:cs="Times New Roman"/>
          <w:i/>
          <w:iCs/>
          <w:szCs w:val="24"/>
          <w:lang w:eastAsia="pt-BR"/>
        </w:rPr>
        <w:t>Web</w:t>
      </w:r>
      <w:r w:rsidRPr="00113E11">
        <w:rPr>
          <w:rFonts w:eastAsia="Times New Roman" w:cs="Times New Roman"/>
          <w:szCs w:val="24"/>
          <w:lang w:eastAsia="pt-BR"/>
        </w:rPr>
        <w:t xml:space="preserve"> mostra os produtos e atua como o lugar de vendas;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 xml:space="preserve">Uma forma de fazer com que as pessoas visite o </w:t>
      </w:r>
      <w:r w:rsidRPr="00113E11">
        <w:rPr>
          <w:rFonts w:eastAsia="Times New Roman" w:cs="Times New Roman"/>
          <w:i/>
          <w:iCs/>
          <w:szCs w:val="24"/>
          <w:lang w:eastAsia="pt-BR"/>
        </w:rPr>
        <w:t>site</w:t>
      </w:r>
      <w:r w:rsidRPr="00113E11">
        <w:rPr>
          <w:rFonts w:eastAsia="Times New Roman" w:cs="Times New Roman"/>
          <w:szCs w:val="24"/>
          <w:lang w:eastAsia="pt-BR"/>
        </w:rPr>
        <w:t>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Uma forma de aceitar os pedidos - em geral um formulário on-line;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 xml:space="preserve">Uma forma de aceitar dinheiro - normalmente uma conta do comerciante para pagamentos com cartão de crédito. Nessa parte, é necessária uma página de pedidos segura e uma conexão com um banco. Pode-se também usar técnicas de faturamento tradicional, tanto on-line como através de e-mail; 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 xml:space="preserve">Uma forma de finalização para enviar produtos para clientes (geralmente terceirizado). No caso de software e informações, no entanto, a finalização pode ocorrer na Web através de um mecanismo de download de arquivo; 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Uma forma de aceitar devoluções;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Uma forma de lidar com as solicitações de garantia;</w:t>
      </w:r>
    </w:p>
    <w:p w:rsidR="001F096D" w:rsidRPr="00113E11" w:rsidRDefault="001F096D" w:rsidP="001F09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Uma forma de oferecer atendimento ao cliente (em geral através de e-mail, formulários on-line, bases de conhecimento on-line e Perguntas Freqüentes, etc.).</w:t>
      </w:r>
    </w:p>
    <w:p w:rsidR="001F096D" w:rsidRPr="00113E11" w:rsidRDefault="001F096D" w:rsidP="001F096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13E11">
        <w:rPr>
          <w:rFonts w:eastAsia="Times New Roman" w:cs="Times New Roman"/>
          <w:szCs w:val="24"/>
          <w:lang w:eastAsia="pt-BR"/>
        </w:rPr>
        <w:t>Lorena (2007) diz que a variável custo é fundamental para a análise de qualquer empreendimento. No caso do comércio eletrônico, alguns fatores de custo que normalmente não ocorrem no comércio tradicional, ou ocorrem em menor escala, são os seguintes: Implantação e manutenção da loja virtual: De forma simplificada, pode-se dizer que a loja virtual consiste em um conjunto de sistemas que possibilitam a realização de pedidos diretamente pelos clientes e o gerenciamento de todos os processos do negócio, como divulgação, promoção, venda e entrega.</w:t>
      </w:r>
    </w:p>
    <w:p w:rsidR="00060240" w:rsidRDefault="00972A7E" w:rsidP="00960C11">
      <w:pPr>
        <w:pStyle w:val="PargrafodaLista"/>
        <w:numPr>
          <w:ilvl w:val="0"/>
          <w:numId w:val="8"/>
        </w:numPr>
        <w:rPr>
          <w:rFonts w:cs="Times New Roman"/>
          <w:b/>
          <w:szCs w:val="24"/>
        </w:rPr>
      </w:pPr>
      <w:r w:rsidRPr="00960C11">
        <w:rPr>
          <w:rFonts w:cs="Times New Roman"/>
          <w:b/>
          <w:szCs w:val="24"/>
        </w:rPr>
        <w:t>AVALIAÇÃO</w:t>
      </w:r>
    </w:p>
    <w:p w:rsidR="00960C11" w:rsidRDefault="00960C11" w:rsidP="00960C11">
      <w:pPr>
        <w:pStyle w:val="PargrafodaLista"/>
        <w:ind w:left="480"/>
        <w:rPr>
          <w:rFonts w:cs="Times New Roman"/>
          <w:b/>
          <w:szCs w:val="24"/>
        </w:rPr>
      </w:pPr>
    </w:p>
    <w:p w:rsidR="00960C11" w:rsidRPr="00960C11" w:rsidRDefault="00960C11" w:rsidP="00960C11">
      <w:pPr>
        <w:pStyle w:val="PargrafodaLista"/>
        <w:ind w:left="480"/>
        <w:rPr>
          <w:rFonts w:cs="Times New Roman"/>
          <w:szCs w:val="24"/>
        </w:rPr>
      </w:pPr>
      <w:r w:rsidRPr="00960C11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processo de avaliação utilizará dos seguintes itens:</w:t>
      </w:r>
    </w:p>
    <w:p w:rsidR="00960C11" w:rsidRDefault="00960C11" w:rsidP="00960C11">
      <w:pPr>
        <w:pStyle w:val="PargrafodaLista"/>
        <w:ind w:left="480"/>
        <w:rPr>
          <w:rFonts w:cs="Times New Roman"/>
          <w:b/>
          <w:szCs w:val="24"/>
        </w:rPr>
      </w:pPr>
    </w:p>
    <w:p w:rsidR="00960C11" w:rsidRPr="00681F88" w:rsidRDefault="00960C11" w:rsidP="00960C11">
      <w:pPr>
        <w:pStyle w:val="PargrafodaLista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Apresentação: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(    ) Excelente          (    ) Bom           (    ) Ruim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</w:p>
    <w:p w:rsidR="00960C11" w:rsidRPr="00681F88" w:rsidRDefault="00960C11" w:rsidP="00960C11">
      <w:pPr>
        <w:pStyle w:val="PargrafodaLista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Conteúdo: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(    ) Excelente          (    ) Bom           (    ) Ruim</w:t>
      </w:r>
    </w:p>
    <w:p w:rsidR="00960C11" w:rsidRPr="00681F88" w:rsidRDefault="00960C11" w:rsidP="00960C11">
      <w:pPr>
        <w:pStyle w:val="PargrafodaLista"/>
        <w:spacing w:after="0" w:line="240" w:lineRule="auto"/>
        <w:rPr>
          <w:rFonts w:cs="Times New Roman"/>
          <w:szCs w:val="24"/>
        </w:rPr>
      </w:pPr>
    </w:p>
    <w:p w:rsidR="00960C11" w:rsidRDefault="00960C11" w:rsidP="00960C11">
      <w:pPr>
        <w:pStyle w:val="PargrafodaLista"/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 xml:space="preserve">      </w:t>
      </w:r>
    </w:p>
    <w:p w:rsidR="00E63288" w:rsidRPr="00681F88" w:rsidRDefault="00E63288" w:rsidP="00960C11">
      <w:pPr>
        <w:pStyle w:val="PargrafodaLista"/>
        <w:spacing w:after="0" w:line="240" w:lineRule="auto"/>
        <w:rPr>
          <w:rFonts w:cs="Times New Roman"/>
          <w:szCs w:val="24"/>
        </w:rPr>
      </w:pPr>
    </w:p>
    <w:p w:rsidR="00960C11" w:rsidRPr="00681F88" w:rsidRDefault="00960C11" w:rsidP="00960C11">
      <w:pPr>
        <w:pStyle w:val="PargrafodaLista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Recursos Utilizados: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(    ) Excelente          (    ) Bom           (    ) Ruim</w:t>
      </w:r>
    </w:p>
    <w:p w:rsidR="00960C11" w:rsidRPr="00681F88" w:rsidRDefault="00960C11" w:rsidP="00960C11">
      <w:pPr>
        <w:spacing w:after="0" w:line="240" w:lineRule="auto"/>
        <w:rPr>
          <w:rFonts w:cs="Times New Roman"/>
          <w:szCs w:val="24"/>
        </w:rPr>
      </w:pPr>
    </w:p>
    <w:p w:rsidR="00960C11" w:rsidRPr="00681F88" w:rsidRDefault="00960C11" w:rsidP="00960C11">
      <w:pPr>
        <w:spacing w:after="0" w:line="240" w:lineRule="auto"/>
        <w:rPr>
          <w:rFonts w:cs="Times New Roman"/>
          <w:szCs w:val="24"/>
        </w:rPr>
      </w:pPr>
    </w:p>
    <w:p w:rsidR="00960C11" w:rsidRPr="00681F88" w:rsidRDefault="00960C11" w:rsidP="00960C11">
      <w:pPr>
        <w:pStyle w:val="PargrafodaLista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Organização: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(    ) Excelente          (    ) Bom           (    ) Ruim</w:t>
      </w:r>
    </w:p>
    <w:p w:rsidR="00960C11" w:rsidRPr="00681F88" w:rsidRDefault="00960C11" w:rsidP="00960C11">
      <w:pPr>
        <w:spacing w:after="0" w:line="240" w:lineRule="auto"/>
        <w:rPr>
          <w:rFonts w:cs="Times New Roman"/>
          <w:szCs w:val="24"/>
        </w:rPr>
      </w:pPr>
    </w:p>
    <w:p w:rsidR="00960C11" w:rsidRPr="00681F88" w:rsidRDefault="00960C11" w:rsidP="00960C11">
      <w:pPr>
        <w:spacing w:after="0" w:line="240" w:lineRule="auto"/>
        <w:rPr>
          <w:rFonts w:cs="Times New Roman"/>
          <w:szCs w:val="24"/>
        </w:rPr>
      </w:pPr>
    </w:p>
    <w:p w:rsidR="00960C11" w:rsidRPr="00681F88" w:rsidRDefault="00960C11" w:rsidP="00960C11">
      <w:pPr>
        <w:pStyle w:val="PargrafodaLista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Críticas e sugestões: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____________________________________________________</w:t>
      </w:r>
    </w:p>
    <w:p w:rsidR="00960C11" w:rsidRPr="00681F88" w:rsidRDefault="00960C11" w:rsidP="00960C11">
      <w:pPr>
        <w:spacing w:after="0" w:line="240" w:lineRule="auto"/>
        <w:ind w:left="360"/>
        <w:rPr>
          <w:rFonts w:cs="Times New Roman"/>
          <w:szCs w:val="24"/>
        </w:rPr>
      </w:pPr>
      <w:r w:rsidRPr="00681F88">
        <w:rPr>
          <w:rFonts w:cs="Times New Roman"/>
          <w:szCs w:val="24"/>
        </w:rPr>
        <w:t>____________________________________________________</w:t>
      </w:r>
    </w:p>
    <w:p w:rsidR="00960C11" w:rsidRPr="00046195" w:rsidRDefault="00960C11" w:rsidP="00960C11">
      <w:pPr>
        <w:tabs>
          <w:tab w:val="left" w:pos="6585"/>
        </w:tabs>
        <w:spacing w:after="0" w:line="240" w:lineRule="auto"/>
        <w:rPr>
          <w:rFonts w:cs="Times New Roman"/>
          <w:b/>
          <w:szCs w:val="24"/>
        </w:rPr>
      </w:pPr>
      <w:r w:rsidRPr="00681F88">
        <w:rPr>
          <w:rFonts w:cs="Times New Roman"/>
          <w:szCs w:val="24"/>
        </w:rPr>
        <w:t xml:space="preserve">         </w:t>
      </w:r>
      <w:r>
        <w:rPr>
          <w:rFonts w:cs="Times New Roman"/>
          <w:b/>
          <w:szCs w:val="24"/>
        </w:rPr>
        <w:tab/>
      </w:r>
    </w:p>
    <w:p w:rsidR="00960C11" w:rsidRDefault="00960C11" w:rsidP="00960C11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972A7E" w:rsidRPr="009F2644" w:rsidRDefault="00972A7E" w:rsidP="00060240">
      <w:pPr>
        <w:rPr>
          <w:rFonts w:cs="Times New Roman"/>
          <w:b/>
          <w:szCs w:val="24"/>
        </w:rPr>
      </w:pPr>
    </w:p>
    <w:p w:rsidR="00060240" w:rsidRPr="009F2644" w:rsidRDefault="00972A7E" w:rsidP="00060240">
      <w:pPr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 xml:space="preserve">5 </w:t>
      </w:r>
      <w:r w:rsidR="00060240" w:rsidRPr="009F2644">
        <w:rPr>
          <w:rFonts w:cs="Times New Roman"/>
          <w:b/>
          <w:szCs w:val="24"/>
        </w:rPr>
        <w:t>CONCLUS</w:t>
      </w:r>
      <w:r w:rsidRPr="009F2644">
        <w:rPr>
          <w:rFonts w:cs="Times New Roman"/>
          <w:b/>
          <w:szCs w:val="24"/>
        </w:rPr>
        <w:t>ÃO</w:t>
      </w:r>
    </w:p>
    <w:p w:rsidR="00EF3312" w:rsidRDefault="00AF194A" w:rsidP="00EF3312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4"/>
        </w:rPr>
      </w:pPr>
      <w:r w:rsidRPr="009F2644">
        <w:rPr>
          <w:rFonts w:cs="Times New Roman"/>
          <w:color w:val="000000" w:themeColor="text1"/>
          <w:szCs w:val="24"/>
        </w:rPr>
        <w:t xml:space="preserve">É de fundamental importância a análise do </w:t>
      </w:r>
      <w:r w:rsidR="00EF3312">
        <w:rPr>
          <w:rFonts w:cs="Times New Roman"/>
          <w:color w:val="000000" w:themeColor="text1"/>
          <w:szCs w:val="24"/>
        </w:rPr>
        <w:t>trabalho realizado</w:t>
      </w:r>
      <w:r w:rsidRPr="009F2644">
        <w:rPr>
          <w:rFonts w:cs="Times New Roman"/>
          <w:color w:val="000000" w:themeColor="text1"/>
          <w:szCs w:val="24"/>
        </w:rPr>
        <w:t xml:space="preserve"> sobre o tema </w:t>
      </w:r>
      <w:r w:rsidR="00EF3312">
        <w:rPr>
          <w:rFonts w:cs="Times New Roman"/>
          <w:color w:val="000000" w:themeColor="text1"/>
          <w:szCs w:val="24"/>
        </w:rPr>
        <w:t>excelência no atendimento ao cliente</w:t>
      </w:r>
      <w:r w:rsidRPr="009F2644">
        <w:rPr>
          <w:rFonts w:cs="Times New Roman"/>
          <w:color w:val="000000" w:themeColor="text1"/>
          <w:szCs w:val="24"/>
        </w:rPr>
        <w:t xml:space="preserve">. </w:t>
      </w:r>
      <w:r w:rsidR="00EF3312">
        <w:rPr>
          <w:rFonts w:cs="Times New Roman"/>
          <w:color w:val="000000" w:themeColor="text1"/>
          <w:szCs w:val="24"/>
        </w:rPr>
        <w:t>O primeiro passo para o sucesso da organização e de</w:t>
      </w:r>
      <w:r w:rsidRPr="009F2644">
        <w:rPr>
          <w:rFonts w:cs="Times New Roman"/>
          <w:color w:val="000000" w:themeColor="text1"/>
          <w:szCs w:val="24"/>
        </w:rPr>
        <w:t xml:space="preserve"> sua administração </w:t>
      </w:r>
      <w:r w:rsidR="00EF3312">
        <w:rPr>
          <w:rFonts w:cs="Times New Roman"/>
          <w:color w:val="000000" w:themeColor="text1"/>
          <w:szCs w:val="24"/>
        </w:rPr>
        <w:t xml:space="preserve">é </w:t>
      </w:r>
      <w:r w:rsidRPr="009F2644">
        <w:rPr>
          <w:rFonts w:cs="Times New Roman"/>
          <w:color w:val="000000" w:themeColor="text1"/>
          <w:szCs w:val="24"/>
        </w:rPr>
        <w:t>faze</w:t>
      </w:r>
      <w:r w:rsidR="00EF3312">
        <w:rPr>
          <w:rFonts w:cs="Times New Roman"/>
          <w:color w:val="000000" w:themeColor="text1"/>
          <w:szCs w:val="24"/>
        </w:rPr>
        <w:t>r</w:t>
      </w:r>
      <w:r w:rsidRPr="009F2644">
        <w:rPr>
          <w:rFonts w:cs="Times New Roman"/>
          <w:color w:val="000000" w:themeColor="text1"/>
          <w:szCs w:val="24"/>
        </w:rPr>
        <w:t xml:space="preserve"> um planejamento estratégico em que contemple a humanização dos funcionários. A realidade </w:t>
      </w:r>
      <w:r w:rsidR="00EF3312">
        <w:rPr>
          <w:rFonts w:cs="Times New Roman"/>
          <w:color w:val="000000" w:themeColor="text1"/>
          <w:szCs w:val="24"/>
        </w:rPr>
        <w:t>da empresa que realizou este treinamento possui esta preocupação.</w:t>
      </w:r>
      <w:r w:rsidRPr="009F2644">
        <w:rPr>
          <w:rFonts w:cs="Times New Roman"/>
          <w:color w:val="000000" w:themeColor="text1"/>
          <w:szCs w:val="24"/>
        </w:rPr>
        <w:t xml:space="preserve">  O papel do gestor como a peça importante na realização de todo o processo de trabalho. Partindo desse princípio, é justo analisar a atuação do colaborador como aquele que precisa ser respeitado em seus valores. Ser gestor não é ser dominador, dono das pessoas, opressor. Gerir pessoas, usar de estratégias facilitadoras e da autoridade democrática é fazer do trabalho uma arte, isto é, que nunca está pronto. É preciso ter sempre um plano “B”, é necessário sempre ser criativo e acima de tudo respeitar o ritmo de trabalho de cada trabalhador. </w:t>
      </w:r>
      <w:r w:rsidR="00EF3312">
        <w:rPr>
          <w:rFonts w:cs="Times New Roman"/>
          <w:color w:val="000000" w:themeColor="text1"/>
          <w:szCs w:val="24"/>
        </w:rPr>
        <w:t>No entanto, o clima e a cultura organizacionais devem estar harmoniosamente organizados em vista de resultados e não apenas centrados nas tarefas. O foco é a pessoa. O atendente e o cliente são peças fundamentais no resultado esperado.</w:t>
      </w:r>
    </w:p>
    <w:p w:rsidR="00AF194A" w:rsidRPr="009F2644" w:rsidRDefault="00AF194A" w:rsidP="00EF3312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  <w:r w:rsidRPr="009F2644">
        <w:rPr>
          <w:rFonts w:cs="Times New Roman"/>
          <w:bCs/>
          <w:color w:val="000000" w:themeColor="text1"/>
          <w:szCs w:val="24"/>
        </w:rPr>
        <w:t xml:space="preserve">  Deve-se respeitar os objetivos do trabalhador e da organização. </w:t>
      </w:r>
      <w:r w:rsidRPr="009F2644">
        <w:rPr>
          <w:rFonts w:eastAsia="Times New Roman" w:cs="Times New Roman"/>
          <w:color w:val="000000" w:themeColor="text1"/>
          <w:szCs w:val="24"/>
          <w:lang w:eastAsia="pt-BR"/>
        </w:rPr>
        <w:t xml:space="preserve">Os objetivos de ambos precisam ser alcançados justamente porque são interdependentes. As competências e habilidades essenciais para o exercício do trabalho, seja ele operacional, tático ou gerencial, em se tratando de aspectos organizacionais, precisam ser incentivadas. É preciso estabelecer critérios para pagar o salário digno, férias, respeitar a jornada de trabalho, suas remunerações fiéis e humanizar as relações interpessoais. Assim o trabalho deixa de ser alienado. Os paradigmas precisam ser destruídos e construir novas perspectivas de administrar os direitos humanos com eficiência. </w:t>
      </w:r>
    </w:p>
    <w:p w:rsidR="00AF194A" w:rsidRPr="009F2644" w:rsidRDefault="00AF194A" w:rsidP="00AF194A">
      <w:pPr>
        <w:spacing w:after="0" w:line="360" w:lineRule="auto"/>
        <w:ind w:firstLine="300"/>
        <w:jc w:val="both"/>
        <w:rPr>
          <w:rFonts w:cs="Times New Roman"/>
          <w:color w:val="000000" w:themeColor="text1"/>
          <w:szCs w:val="24"/>
        </w:rPr>
      </w:pPr>
      <w:r w:rsidRPr="009F2644">
        <w:rPr>
          <w:rFonts w:eastAsia="Times New Roman" w:cs="Times New Roman"/>
          <w:color w:val="000000" w:themeColor="text1"/>
          <w:szCs w:val="24"/>
          <w:lang w:eastAsia="pt-BR"/>
        </w:rPr>
        <w:lastRenderedPageBreak/>
        <w:tab/>
        <w:t>B</w:t>
      </w:r>
      <w:r w:rsidRPr="009F2644">
        <w:rPr>
          <w:rFonts w:cs="Times New Roman"/>
          <w:color w:val="000000" w:themeColor="text1"/>
          <w:szCs w:val="24"/>
        </w:rPr>
        <w:t xml:space="preserve">uscar a reflexão sobre a importância e o valor do trabalho </w:t>
      </w:r>
      <w:r w:rsidR="00402FE8">
        <w:rPr>
          <w:rFonts w:cs="Times New Roman"/>
          <w:color w:val="000000" w:themeColor="text1"/>
          <w:szCs w:val="24"/>
        </w:rPr>
        <w:t xml:space="preserve">bem feito, com excelência, </w:t>
      </w:r>
      <w:r w:rsidRPr="009F2644">
        <w:rPr>
          <w:rFonts w:cs="Times New Roman"/>
          <w:color w:val="000000" w:themeColor="text1"/>
          <w:szCs w:val="24"/>
        </w:rPr>
        <w:t xml:space="preserve">significou um processo de </w:t>
      </w:r>
      <w:r w:rsidR="00402FE8">
        <w:rPr>
          <w:rFonts w:cs="Times New Roman"/>
          <w:color w:val="000000" w:themeColor="text1"/>
          <w:szCs w:val="24"/>
        </w:rPr>
        <w:t xml:space="preserve">investimento nas competências que estão começando o trabalho na organização. </w:t>
      </w:r>
      <w:r w:rsidRPr="009F2644">
        <w:rPr>
          <w:rFonts w:cs="Times New Roman"/>
          <w:color w:val="000000" w:themeColor="text1"/>
          <w:szCs w:val="24"/>
        </w:rPr>
        <w:t>Os objetivos desse trabalho foram alcançados exatamente porque se pôde beber de uma fonte inesgotável de saberes teóricos e prát</w:t>
      </w:r>
      <w:r w:rsidR="00402FE8">
        <w:rPr>
          <w:rFonts w:cs="Times New Roman"/>
          <w:color w:val="000000" w:themeColor="text1"/>
          <w:szCs w:val="24"/>
        </w:rPr>
        <w:t>icos, tanto para o exercício do atendimento</w:t>
      </w:r>
      <w:r w:rsidRPr="009F2644">
        <w:rPr>
          <w:rFonts w:cs="Times New Roman"/>
          <w:color w:val="000000" w:themeColor="text1"/>
          <w:szCs w:val="24"/>
        </w:rPr>
        <w:t>, quanto no desenvolvimento de</w:t>
      </w:r>
      <w:r w:rsidR="00402FE8">
        <w:rPr>
          <w:rFonts w:cs="Times New Roman"/>
          <w:color w:val="000000" w:themeColor="text1"/>
          <w:szCs w:val="24"/>
        </w:rPr>
        <w:t xml:space="preserve"> </w:t>
      </w:r>
      <w:r w:rsidRPr="009F2644">
        <w:rPr>
          <w:rFonts w:cs="Times New Roman"/>
          <w:color w:val="000000" w:themeColor="text1"/>
          <w:szCs w:val="24"/>
        </w:rPr>
        <w:t xml:space="preserve">uma </w:t>
      </w:r>
      <w:r w:rsidR="00402FE8">
        <w:rPr>
          <w:rFonts w:cs="Times New Roman"/>
          <w:color w:val="000000" w:themeColor="text1"/>
          <w:szCs w:val="24"/>
        </w:rPr>
        <w:t xml:space="preserve">equipe </w:t>
      </w:r>
      <w:r w:rsidRPr="009F2644">
        <w:rPr>
          <w:rFonts w:cs="Times New Roman"/>
          <w:color w:val="000000" w:themeColor="text1"/>
          <w:szCs w:val="24"/>
        </w:rPr>
        <w:t>di</w:t>
      </w:r>
      <w:r w:rsidR="00402FE8">
        <w:rPr>
          <w:rFonts w:cs="Times New Roman"/>
          <w:color w:val="000000" w:themeColor="text1"/>
          <w:szCs w:val="24"/>
        </w:rPr>
        <w:t>nâmica e bem capacitada</w:t>
      </w:r>
      <w:r w:rsidRPr="009F2644">
        <w:rPr>
          <w:rFonts w:cs="Times New Roman"/>
          <w:color w:val="000000" w:themeColor="text1"/>
          <w:szCs w:val="24"/>
        </w:rPr>
        <w:t>.</w:t>
      </w:r>
    </w:p>
    <w:p w:rsidR="00BE1FBB" w:rsidRPr="009F2644" w:rsidRDefault="00AF194A" w:rsidP="00437CE8">
      <w:pPr>
        <w:tabs>
          <w:tab w:val="left" w:pos="851"/>
        </w:tabs>
        <w:spacing w:after="0" w:line="360" w:lineRule="auto"/>
        <w:ind w:firstLine="300"/>
        <w:jc w:val="both"/>
        <w:rPr>
          <w:rFonts w:cs="Times New Roman"/>
          <w:szCs w:val="24"/>
        </w:rPr>
      </w:pPr>
      <w:r w:rsidRPr="009F2644">
        <w:rPr>
          <w:rFonts w:cs="Times New Roman"/>
          <w:color w:val="000000" w:themeColor="text1"/>
          <w:szCs w:val="24"/>
        </w:rPr>
        <w:tab/>
      </w:r>
      <w:r w:rsidR="00BE1FBB" w:rsidRPr="009F2644">
        <w:rPr>
          <w:rFonts w:cs="Times New Roman"/>
          <w:szCs w:val="24"/>
        </w:rPr>
        <w:t xml:space="preserve">Destarte, é preciso humanizar os sistemas trabalhistas, </w:t>
      </w:r>
      <w:r w:rsidR="00437CE8">
        <w:rPr>
          <w:rFonts w:cs="Times New Roman"/>
          <w:szCs w:val="24"/>
        </w:rPr>
        <w:t>investir nas pessoas e na qualidade do atendimento</w:t>
      </w:r>
      <w:r w:rsidR="00BE1FBB" w:rsidRPr="009F2644">
        <w:rPr>
          <w:rFonts w:cs="Times New Roman"/>
          <w:szCs w:val="24"/>
        </w:rPr>
        <w:t xml:space="preserve">, promover a produção ascendente na empresa, mas ter sempre em mente que o maior tesouro são as pessoas e estas merecem respeito e qualidade de vida, para trabalhar com mais motivação e alegria. </w:t>
      </w:r>
    </w:p>
    <w:p w:rsidR="00187742" w:rsidRDefault="00187742" w:rsidP="00972A7E">
      <w:pPr>
        <w:rPr>
          <w:rFonts w:cs="Times New Roman"/>
          <w:b/>
          <w:szCs w:val="24"/>
        </w:rPr>
      </w:pPr>
    </w:p>
    <w:p w:rsidR="00060240" w:rsidRPr="009F2644" w:rsidRDefault="00972A7E" w:rsidP="00972A7E">
      <w:pPr>
        <w:rPr>
          <w:rFonts w:cs="Times New Roman"/>
          <w:b/>
          <w:szCs w:val="24"/>
        </w:rPr>
      </w:pPr>
      <w:r w:rsidRPr="009F2644">
        <w:rPr>
          <w:rFonts w:cs="Times New Roman"/>
          <w:b/>
          <w:szCs w:val="24"/>
        </w:rPr>
        <w:t xml:space="preserve">6 </w:t>
      </w:r>
      <w:r w:rsidR="00060240" w:rsidRPr="009F2644">
        <w:rPr>
          <w:rFonts w:cs="Times New Roman"/>
          <w:b/>
          <w:szCs w:val="24"/>
        </w:rPr>
        <w:t>REFER</w:t>
      </w:r>
      <w:r w:rsidRPr="009F2644">
        <w:rPr>
          <w:rFonts w:cs="Times New Roman"/>
          <w:b/>
          <w:szCs w:val="24"/>
        </w:rPr>
        <w:t>ÊNCIAS</w:t>
      </w:r>
    </w:p>
    <w:p w:rsidR="00AF194A" w:rsidRPr="009F2644" w:rsidRDefault="00AF194A" w:rsidP="00AF194A">
      <w:pPr>
        <w:pStyle w:val="NormalWeb"/>
        <w:spacing w:after="0" w:afterAutospacing="0"/>
        <w:jc w:val="both"/>
        <w:rPr>
          <w:color w:val="000000" w:themeColor="text1"/>
        </w:rPr>
      </w:pPr>
      <w:r w:rsidRPr="009F2644">
        <w:rPr>
          <w:b/>
          <w:color w:val="000000" w:themeColor="text1"/>
        </w:rPr>
        <w:t>ABNT – Associação Brasileira de Normas Técnicas.</w:t>
      </w:r>
      <w:r w:rsidRPr="009F2644">
        <w:rPr>
          <w:color w:val="000000" w:themeColor="text1"/>
        </w:rPr>
        <w:t xml:space="preserve"> NBR 6023 – Informação e documentação – Referências – Elaboração. São Paulo: ABNT, 2015.</w:t>
      </w:r>
    </w:p>
    <w:p w:rsidR="00187742" w:rsidRDefault="00187742" w:rsidP="00187742">
      <w:pPr>
        <w:jc w:val="both"/>
        <w:rPr>
          <w:rFonts w:cs="Times New Roman"/>
          <w:szCs w:val="24"/>
        </w:rPr>
      </w:pPr>
      <w:r w:rsidRPr="00187742">
        <w:rPr>
          <w:rFonts w:cs="Times New Roman"/>
          <w:szCs w:val="24"/>
        </w:rPr>
        <w:t xml:space="preserve">CHIAVENATO, I. </w:t>
      </w:r>
      <w:r>
        <w:rPr>
          <w:rFonts w:cs="Times New Roman"/>
          <w:b/>
          <w:szCs w:val="24"/>
        </w:rPr>
        <w:t>Recursos Humanos: o capital humano das organizações.</w:t>
      </w:r>
      <w:r w:rsidRPr="00187742">
        <w:rPr>
          <w:rFonts w:cs="Times New Roman"/>
          <w:szCs w:val="24"/>
        </w:rPr>
        <w:t xml:space="preserve"> São Paulo: Atlas, 2006.</w:t>
      </w:r>
    </w:p>
    <w:p w:rsidR="00C60EE9" w:rsidRPr="0083488B" w:rsidRDefault="00C60EE9" w:rsidP="00C60EE9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_______________</w:t>
      </w:r>
      <w:r w:rsidRPr="0083488B">
        <w:rPr>
          <w:rFonts w:eastAsia="Times New Roman" w:cs="Times New Roman"/>
          <w:szCs w:val="24"/>
          <w:lang w:eastAsia="pt-BR"/>
        </w:rPr>
        <w:t xml:space="preserve">. </w:t>
      </w:r>
      <w:r w:rsidRPr="006E6415">
        <w:rPr>
          <w:rFonts w:eastAsia="Times New Roman" w:cs="Times New Roman"/>
          <w:b/>
          <w:szCs w:val="24"/>
          <w:lang w:eastAsia="pt-BR"/>
        </w:rPr>
        <w:t>Administração: teoria, processo e prática</w:t>
      </w:r>
      <w:r w:rsidR="006E6415">
        <w:rPr>
          <w:rFonts w:eastAsia="Times New Roman" w:cs="Times New Roman"/>
          <w:b/>
          <w:szCs w:val="24"/>
          <w:lang w:eastAsia="pt-BR"/>
        </w:rPr>
        <w:t xml:space="preserve">. </w:t>
      </w:r>
      <w:r w:rsidRPr="0083488B">
        <w:rPr>
          <w:rFonts w:eastAsia="Times New Roman" w:cs="Times New Roman"/>
          <w:szCs w:val="24"/>
          <w:lang w:eastAsia="pt-BR"/>
        </w:rPr>
        <w:t xml:space="preserve">4.ed. Rio de Janeiro: Elsevier, 2007. </w:t>
      </w:r>
    </w:p>
    <w:p w:rsidR="00C60EE9" w:rsidRPr="0083488B" w:rsidRDefault="00C60EE9" w:rsidP="00C60EE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83488B">
        <w:rPr>
          <w:rFonts w:eastAsia="Times New Roman" w:cs="Times New Roman"/>
          <w:szCs w:val="24"/>
          <w:lang w:eastAsia="pt-BR"/>
        </w:rPr>
        <w:t xml:space="preserve">COBRA, Marcos, Henrique Nogueira. </w:t>
      </w:r>
      <w:r w:rsidRPr="006E6415">
        <w:rPr>
          <w:rFonts w:eastAsia="Times New Roman" w:cs="Times New Roman"/>
          <w:b/>
          <w:szCs w:val="24"/>
          <w:lang w:eastAsia="pt-BR"/>
        </w:rPr>
        <w:t>Marketing básico: uma perspectiva brasileira</w:t>
      </w:r>
      <w:r w:rsidRPr="0083488B">
        <w:rPr>
          <w:rFonts w:eastAsia="Times New Roman" w:cs="Times New Roman"/>
          <w:szCs w:val="24"/>
          <w:lang w:eastAsia="pt-BR"/>
        </w:rPr>
        <w:t xml:space="preserve">. 4. ed. São Paulo: Atlas. 1997. </w:t>
      </w:r>
    </w:p>
    <w:p w:rsidR="007254A6" w:rsidRPr="00287077" w:rsidRDefault="007254A6" w:rsidP="007254A6">
      <w:pPr>
        <w:spacing w:before="100" w:beforeAutospacing="1" w:after="100" w:afterAutospacing="1" w:line="240" w:lineRule="auto"/>
        <w:rPr>
          <w:ins w:id="11" w:author="Unknown"/>
          <w:rFonts w:eastAsia="Times New Roman" w:cs="Times New Roman"/>
          <w:szCs w:val="24"/>
          <w:lang w:eastAsia="pt-BR"/>
        </w:rPr>
      </w:pPr>
      <w:ins w:id="12" w:author="Unknown">
        <w:r w:rsidRPr="00287077">
          <w:rPr>
            <w:rFonts w:eastAsia="Times New Roman" w:cs="Times New Roman"/>
            <w:szCs w:val="24"/>
            <w:lang w:eastAsia="pt-BR"/>
          </w:rPr>
          <w:t xml:space="preserve">ELTZ, Fabio. </w:t>
        </w:r>
        <w:r w:rsidRPr="00287077">
          <w:rPr>
            <w:rFonts w:eastAsia="Times New Roman" w:cs="Times New Roman"/>
            <w:b/>
            <w:bCs/>
            <w:szCs w:val="24"/>
            <w:lang w:eastAsia="pt-BR"/>
          </w:rPr>
          <w:t xml:space="preserve">Qualidade na comunicação: </w:t>
        </w:r>
        <w:r w:rsidRPr="00287077">
          <w:rPr>
            <w:rFonts w:eastAsia="Times New Roman" w:cs="Times New Roman"/>
            <w:szCs w:val="24"/>
            <w:lang w:eastAsia="pt-BR"/>
          </w:rPr>
          <w:t>preparando a empresa para encantar o cliente. São Paulo: Casa da Qualidade, 1994.</w:t>
        </w:r>
      </w:ins>
    </w:p>
    <w:p w:rsidR="007254A6" w:rsidRDefault="007254A6" w:rsidP="006E6415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6E6415" w:rsidRPr="004219F2" w:rsidRDefault="006E6415" w:rsidP="006E6415">
      <w:pPr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83488B">
        <w:rPr>
          <w:rFonts w:eastAsia="Times New Roman" w:cs="Times New Roman"/>
          <w:szCs w:val="24"/>
          <w:lang w:eastAsia="pt-BR"/>
        </w:rPr>
        <w:t xml:space="preserve">KARSAKLIAN, Eliane. </w:t>
      </w:r>
      <w:r w:rsidRPr="006E6415">
        <w:rPr>
          <w:rFonts w:eastAsia="Times New Roman" w:cs="Times New Roman"/>
          <w:b/>
          <w:szCs w:val="24"/>
          <w:lang w:eastAsia="pt-BR"/>
        </w:rPr>
        <w:t>Comportamento do consumidor.</w:t>
      </w:r>
      <w:r w:rsidRPr="0083488B">
        <w:rPr>
          <w:rFonts w:eastAsia="Times New Roman" w:cs="Times New Roman"/>
          <w:szCs w:val="24"/>
          <w:lang w:eastAsia="pt-BR"/>
        </w:rPr>
        <w:t xml:space="preserve"> 2. ed. </w:t>
      </w:r>
      <w:r w:rsidRPr="006E6415">
        <w:rPr>
          <w:rFonts w:eastAsia="Times New Roman" w:cs="Times New Roman"/>
          <w:szCs w:val="24"/>
          <w:lang w:val="en-US" w:eastAsia="pt-BR"/>
        </w:rPr>
        <w:t xml:space="preserve">São Paulo. </w:t>
      </w:r>
      <w:r w:rsidRPr="004219F2">
        <w:rPr>
          <w:rFonts w:eastAsia="Times New Roman" w:cs="Times New Roman"/>
          <w:szCs w:val="24"/>
          <w:lang w:eastAsia="pt-BR"/>
        </w:rPr>
        <w:t xml:space="preserve">Atlas, 2004 </w:t>
      </w:r>
    </w:p>
    <w:p w:rsidR="006E6415" w:rsidRPr="006E6415" w:rsidRDefault="006E6415" w:rsidP="006E641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t-BR"/>
        </w:rPr>
      </w:pPr>
      <w:r w:rsidRPr="001C47AF">
        <w:rPr>
          <w:rFonts w:eastAsia="Times New Roman" w:cs="Times New Roman"/>
          <w:szCs w:val="24"/>
          <w:lang w:val="en-US" w:eastAsia="pt-BR"/>
        </w:rPr>
        <w:t xml:space="preserve">KOTLER, Philip.;ARMSTRONG, Gary. </w:t>
      </w:r>
      <w:r w:rsidRPr="001C47AF">
        <w:rPr>
          <w:rFonts w:eastAsia="Times New Roman" w:cs="Times New Roman"/>
          <w:b/>
          <w:szCs w:val="24"/>
          <w:lang w:val="en-US" w:eastAsia="pt-BR"/>
        </w:rPr>
        <w:t xml:space="preserve">Princípios de marketing </w:t>
      </w:r>
      <w:r w:rsidRPr="001C47AF">
        <w:rPr>
          <w:rFonts w:eastAsia="Times New Roman" w:cs="Times New Roman"/>
          <w:szCs w:val="24"/>
          <w:lang w:val="en-US" w:eastAsia="pt-BR"/>
        </w:rPr>
        <w:t xml:space="preserve">. </w:t>
      </w:r>
      <w:r w:rsidRPr="006E6415">
        <w:rPr>
          <w:rFonts w:eastAsia="Times New Roman" w:cs="Times New Roman"/>
          <w:szCs w:val="24"/>
          <w:lang w:eastAsia="pt-BR"/>
        </w:rPr>
        <w:t xml:space="preserve">9. ed. </w:t>
      </w:r>
    </w:p>
    <w:p w:rsidR="00AF194A" w:rsidRPr="009F2644" w:rsidRDefault="00AF194A" w:rsidP="00187742">
      <w:pPr>
        <w:jc w:val="both"/>
        <w:rPr>
          <w:rFonts w:cs="Times New Roman"/>
          <w:color w:val="000000" w:themeColor="text1"/>
          <w:szCs w:val="24"/>
        </w:rPr>
      </w:pPr>
      <w:r w:rsidRPr="009F2644">
        <w:rPr>
          <w:rFonts w:cs="Times New Roman"/>
          <w:color w:val="000000" w:themeColor="text1"/>
          <w:szCs w:val="24"/>
        </w:rPr>
        <w:t xml:space="preserve">SANTOS, Michele Fernanda Schmidt dos. (Org.) </w:t>
      </w:r>
      <w:r w:rsidRPr="009F2644">
        <w:rPr>
          <w:rFonts w:cs="Times New Roman"/>
          <w:b/>
          <w:color w:val="000000" w:themeColor="text1"/>
          <w:szCs w:val="24"/>
        </w:rPr>
        <w:t>Cultura Organizacional</w:t>
      </w:r>
      <w:r w:rsidRPr="009F2644">
        <w:rPr>
          <w:rFonts w:cs="Times New Roman"/>
          <w:color w:val="000000" w:themeColor="text1"/>
          <w:szCs w:val="24"/>
        </w:rPr>
        <w:t>. Londrina: Editora e Distribuidora Educacional S.A., 2014.</w:t>
      </w:r>
    </w:p>
    <w:p w:rsidR="00AF194A" w:rsidRPr="009F2644" w:rsidRDefault="00AF194A" w:rsidP="00AF194A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9F2644">
        <w:rPr>
          <w:rFonts w:cs="Times New Roman"/>
          <w:color w:val="000000" w:themeColor="text1"/>
          <w:szCs w:val="24"/>
        </w:rPr>
        <w:t xml:space="preserve">SILVA, Mônica Maria (Org.). </w:t>
      </w:r>
      <w:r w:rsidRPr="009F2644">
        <w:rPr>
          <w:rFonts w:cs="Times New Roman"/>
          <w:b/>
          <w:color w:val="000000" w:themeColor="text1"/>
          <w:szCs w:val="24"/>
        </w:rPr>
        <w:t>Psicologia Organizacional e gestão de pessoas</w:t>
      </w:r>
      <w:r w:rsidRPr="009F2644">
        <w:rPr>
          <w:rFonts w:cs="Times New Roman"/>
          <w:color w:val="000000" w:themeColor="text1"/>
          <w:szCs w:val="24"/>
        </w:rPr>
        <w:t>. Londrina: Editora e Distribuidora Educacional S.A., 2014.</w:t>
      </w:r>
    </w:p>
    <w:p w:rsidR="009F2644" w:rsidRDefault="009F2644" w:rsidP="009F264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color w:val="000000" w:themeColor="text1"/>
          <w:szCs w:val="24"/>
          <w:lang w:eastAsia="pt-BR"/>
        </w:rPr>
      </w:pPr>
      <w:r>
        <w:rPr>
          <w:rFonts w:eastAsia="Times New Roman" w:cs="Times New Roman"/>
          <w:b/>
          <w:bCs/>
          <w:szCs w:val="24"/>
          <w:lang w:eastAsia="pt-BR"/>
        </w:rPr>
        <w:t>WEIL</w:t>
      </w:r>
      <w:r w:rsidRPr="009F2644">
        <w:rPr>
          <w:rFonts w:eastAsia="Times New Roman" w:cs="Times New Roman"/>
          <w:b/>
          <w:bCs/>
          <w:szCs w:val="24"/>
          <w:lang w:eastAsia="pt-BR"/>
        </w:rPr>
        <w:t>, Pierre; T</w:t>
      </w:r>
      <w:r>
        <w:rPr>
          <w:rFonts w:eastAsia="Times New Roman" w:cs="Times New Roman"/>
          <w:b/>
          <w:bCs/>
          <w:szCs w:val="24"/>
          <w:lang w:eastAsia="pt-BR"/>
        </w:rPr>
        <w:t>OMPAKOW,</w:t>
      </w:r>
      <w:r w:rsidRPr="009F2644">
        <w:rPr>
          <w:rFonts w:eastAsia="Times New Roman" w:cs="Times New Roman"/>
          <w:b/>
          <w:bCs/>
          <w:szCs w:val="24"/>
          <w:lang w:eastAsia="pt-BR"/>
        </w:rPr>
        <w:t xml:space="preserve"> Roland. </w:t>
      </w:r>
      <w:r w:rsidRPr="009F2644">
        <w:rPr>
          <w:rFonts w:eastAsia="Times New Roman" w:cs="Times New Roman"/>
          <w:b/>
          <w:bCs/>
          <w:kern w:val="36"/>
          <w:szCs w:val="24"/>
          <w:lang w:eastAsia="pt-BR"/>
        </w:rPr>
        <w:t xml:space="preserve">O Corpo Fala - A Linguagem Silenciosa da Comunicação Não-verbal. Disponível em: </w:t>
      </w:r>
      <w:r>
        <w:rPr>
          <w:rFonts w:eastAsia="Times New Roman" w:cs="Times New Roman"/>
          <w:b/>
          <w:bCs/>
          <w:kern w:val="36"/>
          <w:szCs w:val="24"/>
          <w:lang w:eastAsia="pt-BR"/>
        </w:rPr>
        <w:t>&lt;</w:t>
      </w:r>
      <w:hyperlink r:id="rId7" w:anchor="go-to-review" w:history="1">
        <w:r w:rsidRPr="009F2644">
          <w:rPr>
            <w:rFonts w:eastAsia="Times New Roman" w:cs="Times New Roman"/>
            <w:color w:val="000000" w:themeColor="text1"/>
            <w:szCs w:val="24"/>
            <w:lang w:eastAsia="pt-BR"/>
          </w:rPr>
          <w:t>(Avalie agora)</w:t>
        </w:r>
      </w:hyperlink>
      <w:r w:rsidRPr="009F2644">
        <w:rPr>
          <w:rFonts w:eastAsia="Times New Roman" w:cs="Times New Roman"/>
          <w:color w:val="000000" w:themeColor="text1"/>
          <w:szCs w:val="24"/>
          <w:lang w:eastAsia="pt-BR"/>
        </w:rPr>
        <w:t>&gt;. Acesso em 13.10.2015.</w:t>
      </w:r>
    </w:p>
    <w:p w:rsidR="009F2644" w:rsidRPr="00187742" w:rsidRDefault="009F2644" w:rsidP="009F2644">
      <w:pPr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color w:val="000000" w:themeColor="text1"/>
          <w:szCs w:val="24"/>
        </w:rPr>
      </w:pPr>
      <w:r w:rsidRPr="00187742">
        <w:rPr>
          <w:rFonts w:cs="Times New Roman"/>
          <w:b/>
          <w:color w:val="000000" w:themeColor="text1"/>
          <w:szCs w:val="24"/>
        </w:rPr>
        <w:t>Vídeo: Erros e acertos no atendimento ao telefone.</w:t>
      </w:r>
    </w:p>
    <w:p w:rsidR="009F2644" w:rsidRDefault="009F2644" w:rsidP="00AF194A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187742">
        <w:rPr>
          <w:rFonts w:cs="Times New Roman"/>
          <w:b/>
          <w:color w:val="000000" w:themeColor="text1"/>
          <w:szCs w:val="24"/>
        </w:rPr>
        <w:t>Vídeo: Comunicação verbal e não verbal – O corpo fala.</w:t>
      </w:r>
    </w:p>
    <w:p w:rsidR="007254A6" w:rsidRDefault="007254A6" w:rsidP="00AF194A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</w:p>
    <w:p w:rsidR="00AF194A" w:rsidRPr="009F2644" w:rsidRDefault="007254A6" w:rsidP="001C47AF">
      <w:pPr>
        <w:spacing w:after="0" w:line="240" w:lineRule="auto"/>
        <w:jc w:val="both"/>
        <w:rPr>
          <w:rFonts w:cs="Times New Roman"/>
          <w:b/>
        </w:rPr>
      </w:pPr>
      <w:r w:rsidRPr="007254A6">
        <w:rPr>
          <w:rFonts w:cs="Times New Roman"/>
          <w:b/>
          <w:color w:val="000000" w:themeColor="text1"/>
          <w:szCs w:val="24"/>
        </w:rPr>
        <w:t>"http://www.ebah.com.br/content/ABAAAApbQAE/comportamento-consumidor-no-comercio-eletronico"</w:t>
      </w:r>
      <w:bookmarkStart w:id="13" w:name="_GoBack"/>
      <w:bookmarkEnd w:id="13"/>
    </w:p>
    <w:sectPr w:rsidR="00AF194A" w:rsidRPr="009F2644" w:rsidSect="000D50A3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D3" w:rsidRDefault="00987FD3" w:rsidP="00BE02A3">
      <w:pPr>
        <w:spacing w:after="0" w:line="240" w:lineRule="auto"/>
      </w:pPr>
      <w:r>
        <w:separator/>
      </w:r>
    </w:p>
  </w:endnote>
  <w:endnote w:type="continuationSeparator" w:id="0">
    <w:p w:rsidR="00987FD3" w:rsidRDefault="00987FD3" w:rsidP="00BE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D3" w:rsidRDefault="00987FD3" w:rsidP="00BE02A3">
      <w:pPr>
        <w:spacing w:after="0" w:line="240" w:lineRule="auto"/>
      </w:pPr>
      <w:r>
        <w:separator/>
      </w:r>
    </w:p>
  </w:footnote>
  <w:footnote w:type="continuationSeparator" w:id="0">
    <w:p w:rsidR="00987FD3" w:rsidRDefault="00987FD3" w:rsidP="00BE02A3">
      <w:pPr>
        <w:spacing w:after="0" w:line="240" w:lineRule="auto"/>
      </w:pPr>
      <w:r>
        <w:continuationSeparator/>
      </w:r>
    </w:p>
  </w:footnote>
  <w:footnote w:id="1">
    <w:p w:rsidR="001C47AF" w:rsidRDefault="001C47AF" w:rsidP="001C47AF">
      <w:pPr>
        <w:pStyle w:val="Rodap"/>
        <w:jc w:val="both"/>
        <w:rPr>
          <w:color w:val="000000"/>
        </w:rPr>
      </w:pPr>
      <w:r>
        <w:rPr>
          <w:rStyle w:val="Caracteresdenotaderodap"/>
        </w:rPr>
        <w:footnoteRef/>
      </w:r>
      <w:r>
        <w:tab/>
        <w:t xml:space="preserve"> MARTINS</w:t>
      </w:r>
      <w:r w:rsidRPr="005F5EBB">
        <w:rPr>
          <w:color w:val="000000"/>
        </w:rPr>
        <w:t xml:space="preserve">, </w:t>
      </w:r>
      <w:r>
        <w:rPr>
          <w:color w:val="000000"/>
        </w:rPr>
        <w:t>Mário de Oliveira. Tecnólogo em Gestão de Recursos Humanos pela UNIP – Universidade Paulista – Vitória da Conquista - BA. Licenciado em Filosofia pela Faculdade Batista Brasileira de Salvador – BA. Pós-graduado em Psicopedagogia Institucional pela Faculdade Batista Brasileira de Salvador – BA. Pós-graduado em Tutoria em Educação à distância</w:t>
      </w:r>
      <w:r w:rsidRPr="005F5EBB">
        <w:rPr>
          <w:color w:val="000000"/>
        </w:rPr>
        <w:t xml:space="preserve"> </w:t>
      </w:r>
      <w:r>
        <w:rPr>
          <w:color w:val="000000"/>
        </w:rPr>
        <w:t>pela</w:t>
      </w:r>
      <w:r w:rsidRPr="005F5EBB">
        <w:rPr>
          <w:color w:val="000000"/>
        </w:rPr>
        <w:t xml:space="preserve"> U</w:t>
      </w:r>
      <w:r>
        <w:rPr>
          <w:color w:val="000000"/>
        </w:rPr>
        <w:t>niversidade Cândido Mendes –RJ. A</w:t>
      </w:r>
      <w:r w:rsidRPr="005F5EBB">
        <w:rPr>
          <w:color w:val="000000"/>
        </w:rPr>
        <w:t>lun</w:t>
      </w:r>
      <w:r>
        <w:rPr>
          <w:color w:val="000000"/>
        </w:rPr>
        <w:t>o</w:t>
      </w:r>
      <w:r w:rsidRPr="005F5EBB">
        <w:rPr>
          <w:color w:val="000000"/>
        </w:rPr>
        <w:t xml:space="preserve"> do Curso de Pós-graduação </w:t>
      </w:r>
      <w:r>
        <w:rPr>
          <w:color w:val="000000"/>
        </w:rPr>
        <w:t>em Mídias na Educação pela UESB-Itapetinga-BA (2017). A</w:t>
      </w:r>
      <w:r w:rsidRPr="005F5EBB">
        <w:rPr>
          <w:color w:val="000000"/>
        </w:rPr>
        <w:t>lun</w:t>
      </w:r>
      <w:r>
        <w:rPr>
          <w:color w:val="000000"/>
        </w:rPr>
        <w:t>o</w:t>
      </w:r>
      <w:r w:rsidRPr="005F5EBB">
        <w:rPr>
          <w:color w:val="000000"/>
        </w:rPr>
        <w:t xml:space="preserve"> do Curso de Pós-graduação </w:t>
      </w:r>
      <w:r>
        <w:rPr>
          <w:color w:val="000000"/>
        </w:rPr>
        <w:t>em Ensino de Filosofia no Ensino Médio, pela UFBA (2018). Docente de Filosofia EBTT no IFBA, Campus de Feira de Santana – Bahia. R</w:t>
      </w:r>
      <w:r w:rsidRPr="005F5EBB">
        <w:rPr>
          <w:color w:val="000000"/>
        </w:rPr>
        <w:t xml:space="preserve">esidente na cidade de </w:t>
      </w:r>
      <w:r>
        <w:rPr>
          <w:color w:val="000000"/>
        </w:rPr>
        <w:t>Feira de Santana</w:t>
      </w:r>
      <w:r w:rsidRPr="005F5EBB">
        <w:rPr>
          <w:color w:val="000000"/>
        </w:rPr>
        <w:t xml:space="preserve"> – Bahia.</w:t>
      </w:r>
      <w:r>
        <w:rPr>
          <w:color w:val="000000"/>
        </w:rPr>
        <w:t xml:space="preserve"> </w:t>
      </w:r>
    </w:p>
    <w:p w:rsidR="001C47AF" w:rsidRDefault="001C47AF" w:rsidP="001C47AF">
      <w:pPr>
        <w:pStyle w:val="Rodap"/>
        <w:jc w:val="both"/>
        <w:rPr>
          <w:color w:val="000000"/>
        </w:rPr>
      </w:pPr>
    </w:p>
    <w:p w:rsidR="001C47AF" w:rsidRDefault="001C47AF" w:rsidP="001C47A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9572"/>
      <w:docPartObj>
        <w:docPartGallery w:val="Page Numbers (Top of Page)"/>
        <w:docPartUnique/>
      </w:docPartObj>
    </w:sdtPr>
    <w:sdtEndPr/>
    <w:sdtContent>
      <w:p w:rsidR="00BE02A3" w:rsidRDefault="00BE02A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7AF">
          <w:rPr>
            <w:noProof/>
          </w:rPr>
          <w:t>11</w:t>
        </w:r>
        <w:r>
          <w:fldChar w:fldCharType="end"/>
        </w:r>
      </w:p>
    </w:sdtContent>
  </w:sdt>
  <w:p w:rsidR="00BE02A3" w:rsidRDefault="00BE02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3E57"/>
    <w:multiLevelType w:val="hybridMultilevel"/>
    <w:tmpl w:val="0916E89C"/>
    <w:lvl w:ilvl="0" w:tplc="993614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37D"/>
    <w:multiLevelType w:val="multilevel"/>
    <w:tmpl w:val="48F2D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1A6FC6"/>
    <w:multiLevelType w:val="hybridMultilevel"/>
    <w:tmpl w:val="51D23B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768"/>
    <w:multiLevelType w:val="hybridMultilevel"/>
    <w:tmpl w:val="A63619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028CA"/>
    <w:multiLevelType w:val="hybridMultilevel"/>
    <w:tmpl w:val="8D882456"/>
    <w:lvl w:ilvl="0" w:tplc="210C4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C210C"/>
    <w:multiLevelType w:val="hybridMultilevel"/>
    <w:tmpl w:val="1FF2EB80"/>
    <w:lvl w:ilvl="0" w:tplc="54C686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0C7E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F083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8AD5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18B1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984B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74F2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8069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7C6B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9347A8D"/>
    <w:multiLevelType w:val="hybridMultilevel"/>
    <w:tmpl w:val="17EAEDDA"/>
    <w:lvl w:ilvl="0" w:tplc="AA503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0029C"/>
    <w:multiLevelType w:val="multilevel"/>
    <w:tmpl w:val="9858FC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734C00"/>
    <w:multiLevelType w:val="multilevel"/>
    <w:tmpl w:val="E03C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41A62"/>
    <w:multiLevelType w:val="multilevel"/>
    <w:tmpl w:val="CB46C4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2049CC"/>
    <w:multiLevelType w:val="hybridMultilevel"/>
    <w:tmpl w:val="166C9AAC"/>
    <w:lvl w:ilvl="0" w:tplc="FDC406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284E"/>
    <w:multiLevelType w:val="multilevel"/>
    <w:tmpl w:val="E81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58"/>
    <w:rsid w:val="000417A5"/>
    <w:rsid w:val="00060240"/>
    <w:rsid w:val="000B11D7"/>
    <w:rsid w:val="000D23F4"/>
    <w:rsid w:val="00104D55"/>
    <w:rsid w:val="00153D23"/>
    <w:rsid w:val="001768A0"/>
    <w:rsid w:val="00187742"/>
    <w:rsid w:val="001C47AF"/>
    <w:rsid w:val="001F096D"/>
    <w:rsid w:val="00206A5B"/>
    <w:rsid w:val="0027019D"/>
    <w:rsid w:val="00273944"/>
    <w:rsid w:val="00292896"/>
    <w:rsid w:val="00304D34"/>
    <w:rsid w:val="00393819"/>
    <w:rsid w:val="00402FE8"/>
    <w:rsid w:val="004133A4"/>
    <w:rsid w:val="004219F2"/>
    <w:rsid w:val="00422A91"/>
    <w:rsid w:val="00424328"/>
    <w:rsid w:val="00437CE8"/>
    <w:rsid w:val="004419FF"/>
    <w:rsid w:val="0046172F"/>
    <w:rsid w:val="004B5AE1"/>
    <w:rsid w:val="00543F4B"/>
    <w:rsid w:val="005554F8"/>
    <w:rsid w:val="00596905"/>
    <w:rsid w:val="005B1D2A"/>
    <w:rsid w:val="005D0322"/>
    <w:rsid w:val="005D4AF0"/>
    <w:rsid w:val="00653FF3"/>
    <w:rsid w:val="00681F88"/>
    <w:rsid w:val="00690879"/>
    <w:rsid w:val="00696E27"/>
    <w:rsid w:val="006B7AD7"/>
    <w:rsid w:val="006E6415"/>
    <w:rsid w:val="007254A6"/>
    <w:rsid w:val="007A3525"/>
    <w:rsid w:val="007B026E"/>
    <w:rsid w:val="007F3477"/>
    <w:rsid w:val="00810372"/>
    <w:rsid w:val="008508B9"/>
    <w:rsid w:val="008656A0"/>
    <w:rsid w:val="00883058"/>
    <w:rsid w:val="008C63E4"/>
    <w:rsid w:val="008D3FD8"/>
    <w:rsid w:val="008F49D5"/>
    <w:rsid w:val="00960C11"/>
    <w:rsid w:val="00972A7E"/>
    <w:rsid w:val="00987FD3"/>
    <w:rsid w:val="009F2644"/>
    <w:rsid w:val="00A05C6C"/>
    <w:rsid w:val="00A177C2"/>
    <w:rsid w:val="00A27538"/>
    <w:rsid w:val="00AB057C"/>
    <w:rsid w:val="00AB0E43"/>
    <w:rsid w:val="00AF194A"/>
    <w:rsid w:val="00BE02A3"/>
    <w:rsid w:val="00BE1FBB"/>
    <w:rsid w:val="00C60EE9"/>
    <w:rsid w:val="00C6261F"/>
    <w:rsid w:val="00D14935"/>
    <w:rsid w:val="00D332AE"/>
    <w:rsid w:val="00DF78D8"/>
    <w:rsid w:val="00E3129E"/>
    <w:rsid w:val="00E325ED"/>
    <w:rsid w:val="00E63288"/>
    <w:rsid w:val="00E81DE6"/>
    <w:rsid w:val="00E83623"/>
    <w:rsid w:val="00EC006A"/>
    <w:rsid w:val="00EF3312"/>
    <w:rsid w:val="00EF4B07"/>
    <w:rsid w:val="00F3245E"/>
    <w:rsid w:val="00F3576B"/>
    <w:rsid w:val="00F3694D"/>
    <w:rsid w:val="00FA453E"/>
    <w:rsid w:val="00FA5022"/>
    <w:rsid w:val="00FB662C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98993-B7A5-4948-A837-1989D6A0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305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05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83058"/>
  </w:style>
  <w:style w:type="paragraph" w:styleId="Cabealho">
    <w:name w:val="header"/>
    <w:basedOn w:val="Normal"/>
    <w:link w:val="CabealhoChar"/>
    <w:uiPriority w:val="99"/>
    <w:unhideWhenUsed/>
    <w:rsid w:val="00BE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2A3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BE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E02A3"/>
    <w:rPr>
      <w:rFonts w:ascii="Times New Roman" w:hAnsi="Times New Roman"/>
      <w:sz w:val="24"/>
    </w:rPr>
  </w:style>
  <w:style w:type="paragraph" w:styleId="SemEspaamento">
    <w:name w:val="No Spacing"/>
    <w:uiPriority w:val="1"/>
    <w:qFormat/>
    <w:rsid w:val="00AB0E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AB0E43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AF19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Caracteresdenotaderodap">
    <w:name w:val="Caracteres de nota de rodapé"/>
    <w:rsid w:val="001C47A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1C47AF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1C47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raiva.com.br/o-corpo-fala-a-linguagem-silenciosa-da-comunicacao-nao-verbal-3140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3833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</cp:revision>
  <dcterms:created xsi:type="dcterms:W3CDTF">2017-11-13T12:27:00Z</dcterms:created>
  <dcterms:modified xsi:type="dcterms:W3CDTF">2017-11-13T12:27:00Z</dcterms:modified>
</cp:coreProperties>
</file>