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78" w:rsidRPr="005C5286" w:rsidRDefault="00745678" w:rsidP="00A813E3">
      <w:pPr>
        <w:jc w:val="center"/>
        <w:rPr>
          <w:rFonts w:ascii="Times New Roman" w:hAnsi="Times New Roman" w:cs="Times New Roman"/>
          <w:szCs w:val="28"/>
        </w:rPr>
      </w:pPr>
      <w:bookmarkStart w:id="0" w:name="_GoBack"/>
      <w:bookmarkEnd w:id="0"/>
    </w:p>
    <w:p w:rsidR="00BA2494" w:rsidRDefault="00BA2494" w:rsidP="00A813E3">
      <w:pPr>
        <w:jc w:val="center"/>
        <w:rPr>
          <w:rFonts w:ascii="Times New Roman" w:hAnsi="Times New Roman" w:cs="Times New Roman"/>
          <w:b/>
          <w:szCs w:val="28"/>
        </w:rPr>
      </w:pPr>
    </w:p>
    <w:p w:rsidR="00357DF3" w:rsidRPr="005C5286" w:rsidRDefault="005C5286" w:rsidP="00A813E3">
      <w:pPr>
        <w:jc w:val="center"/>
        <w:rPr>
          <w:rFonts w:ascii="Times New Roman" w:hAnsi="Times New Roman" w:cs="Times New Roman"/>
          <w:szCs w:val="28"/>
        </w:rPr>
      </w:pPr>
      <w:r w:rsidRPr="005C5286">
        <w:rPr>
          <w:rFonts w:ascii="Times New Roman" w:hAnsi="Times New Roman" w:cs="Times New Roman"/>
          <w:b/>
          <w:szCs w:val="28"/>
        </w:rPr>
        <w:t>GÊNERO: UMA CATEGORIA ÚTIL PARA ANÁLISE HISTÓRICA</w:t>
      </w:r>
      <w:r w:rsidRPr="005C5286">
        <w:rPr>
          <w:rFonts w:ascii="Times New Roman" w:hAnsi="Times New Roman" w:cs="Times New Roman"/>
          <w:szCs w:val="28"/>
        </w:rPr>
        <w:t>.</w:t>
      </w:r>
    </w:p>
    <w:p w:rsidR="00A813E3" w:rsidRPr="00BA2494" w:rsidRDefault="00A813E3" w:rsidP="005C5286">
      <w:pPr>
        <w:rPr>
          <w:rFonts w:ascii="Times New Roman" w:hAnsi="Times New Roman" w:cs="Times New Roman"/>
        </w:rPr>
      </w:pPr>
      <w:r w:rsidRPr="005C5286">
        <w:rPr>
          <w:rFonts w:ascii="Times New Roman" w:hAnsi="Times New Roman" w:cs="Times New Roman"/>
        </w:rPr>
        <w:t>Joan Scott.</w:t>
      </w:r>
    </w:p>
    <w:p w:rsidR="005C5286" w:rsidRPr="005C5286" w:rsidRDefault="005C5286" w:rsidP="005C5286">
      <w:pPr>
        <w:jc w:val="right"/>
        <w:rPr>
          <w:i/>
          <w:sz w:val="20"/>
          <w:szCs w:val="20"/>
        </w:rPr>
      </w:pPr>
      <w:r w:rsidRPr="00BA2494">
        <w:rPr>
          <w:rFonts w:ascii="Times New Roman" w:hAnsi="Times New Roman" w:cs="Times New Roman"/>
          <w:i/>
          <w:sz w:val="20"/>
          <w:szCs w:val="20"/>
        </w:rPr>
        <w:t>Flávio Henrique da Silva</w:t>
      </w:r>
      <w:r>
        <w:rPr>
          <w:rStyle w:val="Refdenotaderodap"/>
          <w:i/>
          <w:sz w:val="20"/>
          <w:szCs w:val="20"/>
        </w:rPr>
        <w:footnoteReference w:id="1"/>
      </w:r>
    </w:p>
    <w:p w:rsidR="005C5286" w:rsidRDefault="005C5286" w:rsidP="00A813E3">
      <w:pPr>
        <w:jc w:val="right"/>
      </w:pPr>
    </w:p>
    <w:p w:rsidR="00A813E3" w:rsidRPr="005C5286" w:rsidRDefault="00A813E3" w:rsidP="00A813E3">
      <w:pPr>
        <w:spacing w:line="240" w:lineRule="auto"/>
        <w:jc w:val="right"/>
        <w:rPr>
          <w:rFonts w:ascii="Times New Roman" w:hAnsi="Times New Roman" w:cs="Times New Roman"/>
          <w:sz w:val="24"/>
          <w:szCs w:val="24"/>
        </w:rPr>
      </w:pPr>
    </w:p>
    <w:p w:rsidR="00CE1393" w:rsidRPr="005C5286" w:rsidRDefault="00CE1393" w:rsidP="00E34CEB">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 xml:space="preserve">No texto, </w:t>
      </w:r>
      <w:r w:rsidR="0026182C">
        <w:rPr>
          <w:rFonts w:ascii="Times New Roman" w:hAnsi="Times New Roman" w:cs="Times New Roman"/>
          <w:sz w:val="24"/>
          <w:szCs w:val="24"/>
        </w:rPr>
        <w:t>“</w:t>
      </w:r>
      <w:r w:rsidRPr="005C5286">
        <w:rPr>
          <w:rFonts w:ascii="Times New Roman" w:hAnsi="Times New Roman" w:cs="Times New Roman"/>
          <w:sz w:val="24"/>
          <w:szCs w:val="24"/>
        </w:rPr>
        <w:t>Gênero: uma categoria útil para análise histórica</w:t>
      </w:r>
      <w:r w:rsidR="0026182C">
        <w:rPr>
          <w:rFonts w:ascii="Times New Roman" w:hAnsi="Times New Roman" w:cs="Times New Roman"/>
          <w:sz w:val="24"/>
          <w:szCs w:val="24"/>
        </w:rPr>
        <w:t>”</w:t>
      </w:r>
      <w:r w:rsidR="00A813E3" w:rsidRPr="005C5286">
        <w:rPr>
          <w:rFonts w:ascii="Times New Roman" w:hAnsi="Times New Roman" w:cs="Times New Roman"/>
          <w:sz w:val="24"/>
          <w:szCs w:val="24"/>
        </w:rPr>
        <w:t xml:space="preserve"> </w:t>
      </w:r>
      <w:del w:id="1" w:author="Tania" w:date="2015-04-18T19:18:00Z">
        <w:r w:rsidR="00A813E3" w:rsidRPr="005C5286" w:rsidDel="0026182C">
          <w:rPr>
            <w:rFonts w:ascii="Times New Roman" w:hAnsi="Times New Roman" w:cs="Times New Roman"/>
            <w:sz w:val="24"/>
            <w:szCs w:val="24"/>
          </w:rPr>
          <w:delText xml:space="preserve"> autora</w:delText>
        </w:r>
        <w:r w:rsidRPr="005C5286" w:rsidDel="0026182C">
          <w:rPr>
            <w:rFonts w:ascii="Times New Roman" w:hAnsi="Times New Roman" w:cs="Times New Roman"/>
            <w:sz w:val="24"/>
            <w:szCs w:val="24"/>
          </w:rPr>
          <w:delText xml:space="preserve"> </w:delText>
        </w:r>
      </w:del>
      <w:r w:rsidRPr="005C5286">
        <w:rPr>
          <w:rFonts w:ascii="Times New Roman" w:hAnsi="Times New Roman" w:cs="Times New Roman"/>
          <w:sz w:val="24"/>
          <w:szCs w:val="24"/>
        </w:rPr>
        <w:t>Joan Scott</w:t>
      </w:r>
      <w:r w:rsidR="00A813E3" w:rsidRPr="005C5286">
        <w:rPr>
          <w:rFonts w:ascii="Times New Roman" w:hAnsi="Times New Roman" w:cs="Times New Roman"/>
          <w:sz w:val="24"/>
          <w:szCs w:val="24"/>
        </w:rPr>
        <w:t xml:space="preserve"> </w:t>
      </w:r>
      <w:r w:rsidRPr="005C5286">
        <w:rPr>
          <w:rFonts w:ascii="Times New Roman" w:hAnsi="Times New Roman" w:cs="Times New Roman"/>
          <w:sz w:val="24"/>
          <w:szCs w:val="24"/>
        </w:rPr>
        <w:t>inicia</w:t>
      </w:r>
      <w:r w:rsidR="00342658" w:rsidRPr="005C5286">
        <w:rPr>
          <w:rFonts w:ascii="Times New Roman" w:hAnsi="Times New Roman" w:cs="Times New Roman"/>
          <w:sz w:val="24"/>
          <w:szCs w:val="24"/>
        </w:rPr>
        <w:t xml:space="preserve"> as abordagens </w:t>
      </w:r>
      <w:r w:rsidRPr="005C5286">
        <w:rPr>
          <w:rFonts w:ascii="Times New Roman" w:hAnsi="Times New Roman" w:cs="Times New Roman"/>
          <w:sz w:val="24"/>
          <w:szCs w:val="24"/>
        </w:rPr>
        <w:t>referenciando a</w:t>
      </w:r>
      <w:r w:rsidR="00A813E3" w:rsidRPr="005C5286">
        <w:rPr>
          <w:rFonts w:ascii="Times New Roman" w:hAnsi="Times New Roman" w:cs="Times New Roman"/>
          <w:sz w:val="24"/>
          <w:szCs w:val="24"/>
        </w:rPr>
        <w:t>s</w:t>
      </w:r>
      <w:r w:rsidR="00342658" w:rsidRPr="005C5286">
        <w:rPr>
          <w:rFonts w:ascii="Times New Roman" w:hAnsi="Times New Roman" w:cs="Times New Roman"/>
          <w:sz w:val="24"/>
          <w:szCs w:val="24"/>
        </w:rPr>
        <w:t xml:space="preserve"> dificuldades</w:t>
      </w:r>
      <w:r w:rsidRPr="005C5286">
        <w:rPr>
          <w:rFonts w:ascii="Times New Roman" w:hAnsi="Times New Roman" w:cs="Times New Roman"/>
          <w:sz w:val="24"/>
          <w:szCs w:val="24"/>
        </w:rPr>
        <w:t xml:space="preserve"> encontradas para a utilização e </w:t>
      </w:r>
      <w:r w:rsidR="00A813E3" w:rsidRPr="005C5286">
        <w:rPr>
          <w:rFonts w:ascii="Times New Roman" w:hAnsi="Times New Roman" w:cs="Times New Roman"/>
          <w:sz w:val="24"/>
          <w:szCs w:val="24"/>
        </w:rPr>
        <w:t>o emprego gramatical da palavra gênero, apresent</w:t>
      </w:r>
      <w:del w:id="2" w:author="Tania" w:date="2015-04-18T18:19:00Z">
        <w:r w:rsidR="00A813E3" w:rsidRPr="005C5286" w:rsidDel="002D7E79">
          <w:rPr>
            <w:rFonts w:ascii="Times New Roman" w:hAnsi="Times New Roman" w:cs="Times New Roman"/>
            <w:sz w:val="24"/>
            <w:szCs w:val="24"/>
          </w:rPr>
          <w:delText>o</w:delText>
        </w:r>
      </w:del>
      <w:ins w:id="3" w:author="Tania" w:date="2015-04-18T18:20:00Z">
        <w:r w:rsidR="002D7E79">
          <w:rPr>
            <w:rFonts w:ascii="Times New Roman" w:hAnsi="Times New Roman" w:cs="Times New Roman"/>
            <w:sz w:val="24"/>
            <w:szCs w:val="24"/>
          </w:rPr>
          <w:t>a</w:t>
        </w:r>
      </w:ins>
      <w:r w:rsidRPr="005C5286">
        <w:rPr>
          <w:rFonts w:ascii="Times New Roman" w:hAnsi="Times New Roman" w:cs="Times New Roman"/>
          <w:sz w:val="24"/>
          <w:szCs w:val="24"/>
        </w:rPr>
        <w:t xml:space="preserve"> as</w:t>
      </w:r>
      <w:r w:rsidR="00342658" w:rsidRPr="005C5286">
        <w:rPr>
          <w:rFonts w:ascii="Times New Roman" w:hAnsi="Times New Roman" w:cs="Times New Roman"/>
          <w:sz w:val="24"/>
          <w:szCs w:val="24"/>
        </w:rPr>
        <w:t>sim diversas</w:t>
      </w:r>
      <w:r w:rsidR="00A813E3" w:rsidRPr="005C5286">
        <w:rPr>
          <w:rFonts w:ascii="Times New Roman" w:hAnsi="Times New Roman" w:cs="Times New Roman"/>
          <w:sz w:val="24"/>
          <w:szCs w:val="24"/>
        </w:rPr>
        <w:t xml:space="preserve"> conturbações </w:t>
      </w:r>
      <w:r w:rsidRPr="005C5286">
        <w:rPr>
          <w:rFonts w:ascii="Times New Roman" w:hAnsi="Times New Roman" w:cs="Times New Roman"/>
          <w:sz w:val="24"/>
          <w:szCs w:val="24"/>
        </w:rPr>
        <w:t xml:space="preserve">e implicações </w:t>
      </w:r>
      <w:r w:rsidR="00A813E3" w:rsidRPr="005C5286">
        <w:rPr>
          <w:rFonts w:ascii="Times New Roman" w:hAnsi="Times New Roman" w:cs="Times New Roman"/>
          <w:sz w:val="24"/>
          <w:szCs w:val="24"/>
        </w:rPr>
        <w:t>sobre esta ter</w:t>
      </w:r>
      <w:r w:rsidRPr="005C5286">
        <w:rPr>
          <w:rFonts w:ascii="Times New Roman" w:hAnsi="Times New Roman" w:cs="Times New Roman"/>
          <w:sz w:val="24"/>
          <w:szCs w:val="24"/>
        </w:rPr>
        <w:t>m</w:t>
      </w:r>
      <w:ins w:id="4" w:author="Tania" w:date="2015-04-18T18:20:00Z">
        <w:r w:rsidR="002D7E79">
          <w:rPr>
            <w:rFonts w:ascii="Times New Roman" w:hAnsi="Times New Roman" w:cs="Times New Roman"/>
            <w:sz w:val="24"/>
            <w:szCs w:val="24"/>
          </w:rPr>
          <w:t>in</w:t>
        </w:r>
      </w:ins>
      <w:r w:rsidRPr="005C5286">
        <w:rPr>
          <w:rFonts w:ascii="Times New Roman" w:hAnsi="Times New Roman" w:cs="Times New Roman"/>
          <w:sz w:val="24"/>
          <w:szCs w:val="24"/>
        </w:rPr>
        <w:t xml:space="preserve">ologia que já se encontra </w:t>
      </w:r>
      <w:r w:rsidR="00533E40" w:rsidRPr="005C5286">
        <w:rPr>
          <w:rFonts w:ascii="Times New Roman" w:hAnsi="Times New Roman" w:cs="Times New Roman"/>
          <w:sz w:val="24"/>
          <w:szCs w:val="24"/>
        </w:rPr>
        <w:t>há</w:t>
      </w:r>
      <w:r w:rsidRPr="005C5286">
        <w:rPr>
          <w:rFonts w:ascii="Times New Roman" w:hAnsi="Times New Roman" w:cs="Times New Roman"/>
          <w:sz w:val="24"/>
          <w:szCs w:val="24"/>
        </w:rPr>
        <w:t xml:space="preserve"> algum tempo </w:t>
      </w:r>
      <w:r w:rsidR="00A813E3" w:rsidRPr="005C5286">
        <w:rPr>
          <w:rFonts w:ascii="Times New Roman" w:hAnsi="Times New Roman" w:cs="Times New Roman"/>
          <w:sz w:val="24"/>
          <w:szCs w:val="24"/>
        </w:rPr>
        <w:t xml:space="preserve">no meio </w:t>
      </w:r>
      <w:r w:rsidR="00533E40" w:rsidRPr="005C5286">
        <w:rPr>
          <w:rFonts w:ascii="Times New Roman" w:hAnsi="Times New Roman" w:cs="Times New Roman"/>
          <w:sz w:val="24"/>
          <w:szCs w:val="24"/>
        </w:rPr>
        <w:t>social.</w:t>
      </w:r>
      <w:r w:rsidR="00E34CEB">
        <w:rPr>
          <w:rFonts w:ascii="Times New Roman" w:hAnsi="Times New Roman" w:cs="Times New Roman"/>
          <w:sz w:val="24"/>
          <w:szCs w:val="24"/>
        </w:rPr>
        <w:t xml:space="preserve"> </w:t>
      </w:r>
      <w:r w:rsidR="004E159F">
        <w:rPr>
          <w:rFonts w:ascii="Times New Roman" w:hAnsi="Times New Roman" w:cs="Times New Roman"/>
          <w:sz w:val="24"/>
          <w:szCs w:val="24"/>
        </w:rPr>
        <w:t>Referencia</w:t>
      </w:r>
      <w:r w:rsidR="00E34CEB">
        <w:rPr>
          <w:rFonts w:ascii="Times New Roman" w:hAnsi="Times New Roman" w:cs="Times New Roman"/>
          <w:sz w:val="24"/>
          <w:szCs w:val="24"/>
        </w:rPr>
        <w:t xml:space="preserve"> críticas sobre o caráter descritivo que essa terminologia é analisada, observando assim a necessidade de colocar tal terminologia com o caráter analítico de pesquisas.</w:t>
      </w:r>
      <w:r w:rsidRPr="005C5286">
        <w:rPr>
          <w:rFonts w:ascii="Times New Roman" w:hAnsi="Times New Roman" w:cs="Times New Roman"/>
          <w:sz w:val="24"/>
          <w:szCs w:val="24"/>
        </w:rPr>
        <w:t xml:space="preserve"> Menciona também, </w:t>
      </w:r>
      <w:r w:rsidR="00A813E3" w:rsidRPr="005C5286">
        <w:rPr>
          <w:rFonts w:ascii="Times New Roman" w:hAnsi="Times New Roman" w:cs="Times New Roman"/>
          <w:sz w:val="24"/>
          <w:szCs w:val="24"/>
        </w:rPr>
        <w:t xml:space="preserve">que bem recentemente </w:t>
      </w:r>
      <w:r w:rsidRPr="005C5286">
        <w:rPr>
          <w:rFonts w:ascii="Times New Roman" w:hAnsi="Times New Roman" w:cs="Times New Roman"/>
          <w:sz w:val="24"/>
          <w:szCs w:val="24"/>
        </w:rPr>
        <w:t>alguns grupos feministas t</w:t>
      </w:r>
      <w:del w:id="5" w:author="Tania" w:date="2015-04-18T18:21:00Z">
        <w:r w:rsidRPr="005C5286" w:rsidDel="002D7E79">
          <w:rPr>
            <w:rFonts w:ascii="Times New Roman" w:hAnsi="Times New Roman" w:cs="Times New Roman"/>
            <w:sz w:val="24"/>
            <w:szCs w:val="24"/>
          </w:rPr>
          <w:delText>e</w:delText>
        </w:r>
      </w:del>
      <w:ins w:id="6" w:author="Tania" w:date="2015-04-18T18:21:00Z">
        <w:r w:rsidR="002D7E79">
          <w:rPr>
            <w:rFonts w:ascii="Times New Roman" w:hAnsi="Times New Roman" w:cs="Times New Roman"/>
            <w:sz w:val="24"/>
            <w:szCs w:val="24"/>
          </w:rPr>
          <w:t>ê</w:t>
        </w:r>
      </w:ins>
      <w:r w:rsidRPr="005C5286">
        <w:rPr>
          <w:rFonts w:ascii="Times New Roman" w:hAnsi="Times New Roman" w:cs="Times New Roman"/>
          <w:sz w:val="24"/>
          <w:szCs w:val="24"/>
        </w:rPr>
        <w:t xml:space="preserve">m se </w:t>
      </w:r>
      <w:r w:rsidR="00A813E3" w:rsidRPr="005C5286">
        <w:rPr>
          <w:rFonts w:ascii="Times New Roman" w:hAnsi="Times New Roman" w:cs="Times New Roman"/>
          <w:sz w:val="24"/>
          <w:szCs w:val="24"/>
        </w:rPr>
        <w:t xml:space="preserve">esforçado para o emprego </w:t>
      </w:r>
      <w:r w:rsidRPr="005C5286">
        <w:rPr>
          <w:rFonts w:ascii="Times New Roman" w:hAnsi="Times New Roman" w:cs="Times New Roman"/>
          <w:sz w:val="24"/>
          <w:szCs w:val="24"/>
        </w:rPr>
        <w:t>“</w:t>
      </w:r>
      <w:r w:rsidR="00A813E3" w:rsidRPr="005C5286">
        <w:rPr>
          <w:rFonts w:ascii="Times New Roman" w:hAnsi="Times New Roman" w:cs="Times New Roman"/>
          <w:sz w:val="24"/>
          <w:szCs w:val="24"/>
        </w:rPr>
        <w:t>correto</w:t>
      </w:r>
      <w:r w:rsidRPr="005C5286">
        <w:rPr>
          <w:rFonts w:ascii="Times New Roman" w:hAnsi="Times New Roman" w:cs="Times New Roman"/>
          <w:sz w:val="24"/>
          <w:szCs w:val="24"/>
        </w:rPr>
        <w:t>”</w:t>
      </w:r>
      <w:r w:rsidR="00A813E3" w:rsidRPr="005C5286">
        <w:rPr>
          <w:rFonts w:ascii="Times New Roman" w:hAnsi="Times New Roman" w:cs="Times New Roman"/>
          <w:sz w:val="24"/>
          <w:szCs w:val="24"/>
        </w:rPr>
        <w:t xml:space="preserve"> do termo gênero</w:t>
      </w:r>
      <w:ins w:id="7" w:author="Tania" w:date="2015-04-18T18:22:00Z">
        <w:r w:rsidR="002D7E79">
          <w:rPr>
            <w:rFonts w:ascii="Times New Roman" w:hAnsi="Times New Roman" w:cs="Times New Roman"/>
            <w:sz w:val="24"/>
            <w:szCs w:val="24"/>
          </w:rPr>
          <w:t>,</w:t>
        </w:r>
      </w:ins>
      <w:r w:rsidRPr="005C5286">
        <w:rPr>
          <w:rFonts w:ascii="Times New Roman" w:hAnsi="Times New Roman" w:cs="Times New Roman"/>
          <w:sz w:val="24"/>
          <w:szCs w:val="24"/>
        </w:rPr>
        <w:t xml:space="preserve"> </w:t>
      </w:r>
      <w:r w:rsidR="00533E40" w:rsidRPr="005C5286">
        <w:rPr>
          <w:rFonts w:ascii="Times New Roman" w:hAnsi="Times New Roman" w:cs="Times New Roman"/>
          <w:sz w:val="24"/>
          <w:szCs w:val="24"/>
        </w:rPr>
        <w:t>“</w:t>
      </w:r>
      <w:r w:rsidRPr="005C5286">
        <w:rPr>
          <w:rFonts w:ascii="Times New Roman" w:hAnsi="Times New Roman" w:cs="Times New Roman"/>
          <w:sz w:val="24"/>
          <w:szCs w:val="24"/>
        </w:rPr>
        <w:t>[...] as feministas começaram a utilizar a palavra “gênero” mais seriamente, no sentido mais literal, como uma maneira</w:t>
      </w:r>
      <w:r w:rsidR="00533E40" w:rsidRPr="005C5286">
        <w:rPr>
          <w:rFonts w:ascii="Times New Roman" w:hAnsi="Times New Roman" w:cs="Times New Roman"/>
          <w:sz w:val="24"/>
          <w:szCs w:val="24"/>
        </w:rPr>
        <w:t xml:space="preserve"> </w:t>
      </w:r>
      <w:r w:rsidRPr="005C5286">
        <w:rPr>
          <w:rFonts w:ascii="Times New Roman" w:hAnsi="Times New Roman" w:cs="Times New Roman"/>
          <w:sz w:val="24"/>
          <w:szCs w:val="24"/>
        </w:rPr>
        <w:t>de referir-se à organização social da relação entre os s</w:t>
      </w:r>
      <w:r w:rsidR="00533E40" w:rsidRPr="005C5286">
        <w:rPr>
          <w:rFonts w:ascii="Times New Roman" w:hAnsi="Times New Roman" w:cs="Times New Roman"/>
          <w:sz w:val="24"/>
          <w:szCs w:val="24"/>
        </w:rPr>
        <w:t>exos”</w:t>
      </w:r>
      <w:r w:rsidR="00E34CEB">
        <w:rPr>
          <w:rFonts w:ascii="Times New Roman" w:hAnsi="Times New Roman" w:cs="Times New Roman"/>
          <w:sz w:val="24"/>
          <w:szCs w:val="24"/>
        </w:rPr>
        <w:t xml:space="preserve">( </w:t>
      </w:r>
      <w:r w:rsidR="00E34CEB" w:rsidRPr="005C5286">
        <w:rPr>
          <w:rFonts w:ascii="Times New Roman" w:hAnsi="Times New Roman" w:cs="Times New Roman"/>
          <w:sz w:val="24"/>
          <w:szCs w:val="24"/>
        </w:rPr>
        <w:t>SCOTT</w:t>
      </w:r>
      <w:r w:rsidR="00E34CEB">
        <w:rPr>
          <w:rFonts w:ascii="Times New Roman" w:hAnsi="Times New Roman" w:cs="Times New Roman"/>
          <w:sz w:val="24"/>
          <w:szCs w:val="24"/>
        </w:rPr>
        <w:t>.p.2)</w:t>
      </w:r>
      <w:ins w:id="8" w:author="Tania" w:date="2015-04-18T18:22:00Z">
        <w:r w:rsidR="002D7E79">
          <w:rPr>
            <w:rFonts w:ascii="Times New Roman" w:hAnsi="Times New Roman" w:cs="Times New Roman"/>
            <w:sz w:val="24"/>
            <w:szCs w:val="24"/>
          </w:rPr>
          <w:t>.</w:t>
        </w:r>
      </w:ins>
      <w:r w:rsidRPr="005C5286">
        <w:rPr>
          <w:rFonts w:ascii="Times New Roman" w:hAnsi="Times New Roman" w:cs="Times New Roman"/>
          <w:sz w:val="24"/>
          <w:szCs w:val="24"/>
        </w:rPr>
        <w:t>,</w:t>
      </w:r>
      <w:ins w:id="9" w:author="Tania" w:date="2015-04-18T18:22:00Z">
        <w:r w:rsidR="002D7E79">
          <w:rPr>
            <w:rFonts w:ascii="Times New Roman" w:hAnsi="Times New Roman" w:cs="Times New Roman"/>
            <w:sz w:val="24"/>
            <w:szCs w:val="24"/>
          </w:rPr>
          <w:t xml:space="preserve"> A</w:t>
        </w:r>
      </w:ins>
      <w:del w:id="10" w:author="Tania" w:date="2015-04-18T18:22:00Z">
        <w:r w:rsidRPr="005C5286" w:rsidDel="002D7E79">
          <w:rPr>
            <w:rFonts w:ascii="Times New Roman" w:hAnsi="Times New Roman" w:cs="Times New Roman"/>
            <w:sz w:val="24"/>
            <w:szCs w:val="24"/>
          </w:rPr>
          <w:delText xml:space="preserve"> a</w:delText>
        </w:r>
      </w:del>
      <w:r w:rsidRPr="005C5286">
        <w:rPr>
          <w:rFonts w:ascii="Times New Roman" w:hAnsi="Times New Roman" w:cs="Times New Roman"/>
          <w:sz w:val="24"/>
          <w:szCs w:val="24"/>
        </w:rPr>
        <w:t xml:space="preserve">s abordagens da autora sobre as relações de tratamento gramatical </w:t>
      </w:r>
      <w:del w:id="11" w:author="Tania" w:date="2015-04-18T19:18:00Z">
        <w:r w:rsidRPr="005C5286" w:rsidDel="0026182C">
          <w:rPr>
            <w:rFonts w:ascii="Times New Roman" w:hAnsi="Times New Roman" w:cs="Times New Roman"/>
            <w:sz w:val="24"/>
            <w:szCs w:val="24"/>
          </w:rPr>
          <w:delText xml:space="preserve">com </w:delText>
        </w:r>
      </w:del>
      <w:ins w:id="12" w:author="Tania" w:date="2015-04-18T19:18:00Z">
        <w:r w:rsidR="0026182C">
          <w:rPr>
            <w:rFonts w:ascii="Times New Roman" w:hAnsi="Times New Roman" w:cs="Times New Roman"/>
            <w:sz w:val="24"/>
            <w:szCs w:val="24"/>
          </w:rPr>
          <w:t>d</w:t>
        </w:r>
      </w:ins>
      <w:r w:rsidRPr="005C5286">
        <w:rPr>
          <w:rFonts w:ascii="Times New Roman" w:hAnsi="Times New Roman" w:cs="Times New Roman"/>
          <w:sz w:val="24"/>
          <w:szCs w:val="24"/>
        </w:rPr>
        <w:t xml:space="preserve">a palavra gênero indicam que </w:t>
      </w:r>
      <w:ins w:id="13" w:author="Tania" w:date="2015-04-18T18:22:00Z">
        <w:r w:rsidR="002D7E79">
          <w:rPr>
            <w:rFonts w:ascii="Times New Roman" w:hAnsi="Times New Roman" w:cs="Times New Roman"/>
            <w:sz w:val="24"/>
            <w:szCs w:val="24"/>
          </w:rPr>
          <w:t>há</w:t>
        </w:r>
      </w:ins>
      <w:del w:id="14" w:author="Tania" w:date="2015-04-18T18:22:00Z">
        <w:r w:rsidRPr="005C5286" w:rsidDel="002D7E79">
          <w:rPr>
            <w:rFonts w:ascii="Times New Roman" w:hAnsi="Times New Roman" w:cs="Times New Roman"/>
            <w:sz w:val="24"/>
            <w:szCs w:val="24"/>
          </w:rPr>
          <w:delText>a</w:delText>
        </w:r>
      </w:del>
      <w:r w:rsidRPr="005C5286">
        <w:rPr>
          <w:rFonts w:ascii="Times New Roman" w:hAnsi="Times New Roman" w:cs="Times New Roman"/>
          <w:sz w:val="24"/>
          <w:szCs w:val="24"/>
        </w:rPr>
        <w:t xml:space="preserve"> uma permanência </w:t>
      </w:r>
      <w:r w:rsidR="00342658" w:rsidRPr="005C5286">
        <w:rPr>
          <w:rFonts w:ascii="Times New Roman" w:hAnsi="Times New Roman" w:cs="Times New Roman"/>
          <w:sz w:val="24"/>
          <w:szCs w:val="24"/>
        </w:rPr>
        <w:t>nas estruturas</w:t>
      </w:r>
      <w:r w:rsidRPr="005C5286">
        <w:rPr>
          <w:rFonts w:ascii="Times New Roman" w:hAnsi="Times New Roman" w:cs="Times New Roman"/>
          <w:sz w:val="24"/>
          <w:szCs w:val="24"/>
        </w:rPr>
        <w:t xml:space="preserve"> sociais no que se refere a essa terminologia</w:t>
      </w:r>
      <w:r w:rsidR="00533E40" w:rsidRPr="005C5286">
        <w:rPr>
          <w:rFonts w:ascii="Times New Roman" w:hAnsi="Times New Roman" w:cs="Times New Roman"/>
          <w:sz w:val="24"/>
          <w:szCs w:val="24"/>
        </w:rPr>
        <w:t>.</w:t>
      </w:r>
      <w:r w:rsidR="00342658" w:rsidRPr="005C5286">
        <w:rPr>
          <w:rFonts w:ascii="Times New Roman" w:hAnsi="Times New Roman" w:cs="Times New Roman"/>
          <w:sz w:val="24"/>
          <w:szCs w:val="24"/>
        </w:rPr>
        <w:t xml:space="preserve"> Segundo a autora “</w:t>
      </w:r>
      <w:r w:rsidRPr="005C5286">
        <w:rPr>
          <w:rFonts w:ascii="Times New Roman" w:hAnsi="Times New Roman" w:cs="Times New Roman"/>
          <w:sz w:val="24"/>
          <w:szCs w:val="24"/>
        </w:rPr>
        <w:t>Na gramática, gênero é compreendido como um meio de classificar fenômenos, um sistema de distinções socialmente acordado mais do que uma descrição objetiva de traços inerentes. Além disso, as classificações sugerem uma relação entre categorias que permite distinções ou agru</w:t>
      </w:r>
      <w:r w:rsidR="00342658" w:rsidRPr="005C5286">
        <w:rPr>
          <w:rFonts w:ascii="Times New Roman" w:hAnsi="Times New Roman" w:cs="Times New Roman"/>
          <w:sz w:val="24"/>
          <w:szCs w:val="24"/>
        </w:rPr>
        <w:t>pamentos separados</w:t>
      </w:r>
      <w:r w:rsidR="00E34CEB">
        <w:rPr>
          <w:rFonts w:ascii="Times New Roman" w:hAnsi="Times New Roman" w:cs="Times New Roman"/>
          <w:sz w:val="24"/>
          <w:szCs w:val="24"/>
        </w:rPr>
        <w:t xml:space="preserve"> (</w:t>
      </w:r>
      <w:r w:rsidR="00E34CEB" w:rsidRPr="005C5286">
        <w:rPr>
          <w:rFonts w:ascii="Times New Roman" w:hAnsi="Times New Roman" w:cs="Times New Roman"/>
          <w:sz w:val="24"/>
          <w:szCs w:val="24"/>
        </w:rPr>
        <w:t>SCOTT</w:t>
      </w:r>
      <w:r w:rsidR="00E34CEB">
        <w:rPr>
          <w:rFonts w:ascii="Times New Roman" w:hAnsi="Times New Roman" w:cs="Times New Roman"/>
          <w:sz w:val="24"/>
          <w:szCs w:val="24"/>
        </w:rPr>
        <w:t>.p.3)</w:t>
      </w:r>
      <w:r w:rsidR="00342658" w:rsidRPr="005C5286">
        <w:rPr>
          <w:rFonts w:ascii="Times New Roman" w:hAnsi="Times New Roman" w:cs="Times New Roman"/>
          <w:sz w:val="24"/>
          <w:szCs w:val="24"/>
        </w:rPr>
        <w:t>”</w:t>
      </w:r>
      <w:r w:rsidR="002910F4" w:rsidRPr="005C5286">
        <w:rPr>
          <w:rFonts w:ascii="Times New Roman" w:hAnsi="Times New Roman" w:cs="Times New Roman"/>
          <w:sz w:val="24"/>
          <w:szCs w:val="24"/>
        </w:rPr>
        <w:t>.</w:t>
      </w:r>
      <w:r w:rsidR="00342658" w:rsidRPr="005C5286">
        <w:rPr>
          <w:rFonts w:ascii="Times New Roman" w:hAnsi="Times New Roman" w:cs="Times New Roman"/>
          <w:sz w:val="24"/>
          <w:szCs w:val="24"/>
        </w:rPr>
        <w:t xml:space="preserve"> A utilização mais aprofundada do termo gênero se inicia com grupos feministas de norte americanas, a partir da necessidade conceitual que carecia estas abordagens. Indo </w:t>
      </w:r>
      <w:r w:rsidR="00533E40" w:rsidRPr="005C5286">
        <w:rPr>
          <w:rFonts w:ascii="Times New Roman" w:hAnsi="Times New Roman" w:cs="Times New Roman"/>
          <w:sz w:val="24"/>
          <w:szCs w:val="24"/>
        </w:rPr>
        <w:t xml:space="preserve">assim </w:t>
      </w:r>
      <w:r w:rsidR="00342658" w:rsidRPr="005C5286">
        <w:rPr>
          <w:rFonts w:ascii="Times New Roman" w:hAnsi="Times New Roman" w:cs="Times New Roman"/>
          <w:sz w:val="24"/>
          <w:szCs w:val="24"/>
        </w:rPr>
        <w:t>em contraponto ao determinismo biológico que esse termo implicava como, por exemplo, a “diferença sexual” e as definições normativas da feminilidade.</w:t>
      </w:r>
    </w:p>
    <w:p w:rsidR="00A84820" w:rsidRPr="005C5286" w:rsidRDefault="00533E40" w:rsidP="00E34CEB">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Partindo das necessidades conceituais de abordagens sobre gênero</w:t>
      </w:r>
      <w:r w:rsidR="00196124" w:rsidRPr="005C5286">
        <w:rPr>
          <w:rFonts w:ascii="Times New Roman" w:hAnsi="Times New Roman" w:cs="Times New Roman"/>
          <w:sz w:val="24"/>
          <w:szCs w:val="24"/>
        </w:rPr>
        <w:t>,</w:t>
      </w:r>
      <w:r w:rsidRPr="005C5286">
        <w:rPr>
          <w:rFonts w:ascii="Times New Roman" w:hAnsi="Times New Roman" w:cs="Times New Roman"/>
          <w:sz w:val="24"/>
          <w:szCs w:val="24"/>
        </w:rPr>
        <w:t xml:space="preserve"> alguns grupos feministas de norte americanas </w:t>
      </w:r>
      <w:r w:rsidR="00196124" w:rsidRPr="005C5286">
        <w:rPr>
          <w:rFonts w:ascii="Times New Roman" w:hAnsi="Times New Roman" w:cs="Times New Roman"/>
          <w:sz w:val="24"/>
          <w:szCs w:val="24"/>
        </w:rPr>
        <w:t>observaram a</w:t>
      </w:r>
      <w:r w:rsidRPr="005C5286">
        <w:rPr>
          <w:rFonts w:ascii="Times New Roman" w:hAnsi="Times New Roman" w:cs="Times New Roman"/>
          <w:sz w:val="24"/>
          <w:szCs w:val="24"/>
        </w:rPr>
        <w:t xml:space="preserve"> </w:t>
      </w:r>
      <w:del w:id="15" w:author="Tania" w:date="2015-04-18T18:24:00Z">
        <w:r w:rsidRPr="005C5286" w:rsidDel="002D7E79">
          <w:rPr>
            <w:rFonts w:ascii="Times New Roman" w:hAnsi="Times New Roman" w:cs="Times New Roman"/>
            <w:sz w:val="24"/>
            <w:szCs w:val="24"/>
          </w:rPr>
          <w:delText xml:space="preserve">extrema </w:delText>
        </w:r>
      </w:del>
      <w:r w:rsidRPr="005C5286">
        <w:rPr>
          <w:rFonts w:ascii="Times New Roman" w:hAnsi="Times New Roman" w:cs="Times New Roman"/>
          <w:sz w:val="24"/>
          <w:szCs w:val="24"/>
        </w:rPr>
        <w:t xml:space="preserve">importância </w:t>
      </w:r>
      <w:r w:rsidR="00196124" w:rsidRPr="005C5286">
        <w:rPr>
          <w:rFonts w:ascii="Times New Roman" w:hAnsi="Times New Roman" w:cs="Times New Roman"/>
          <w:sz w:val="24"/>
          <w:szCs w:val="24"/>
        </w:rPr>
        <w:t>dos estudos de gênero para i</w:t>
      </w:r>
      <w:r w:rsidRPr="005C5286">
        <w:rPr>
          <w:rFonts w:ascii="Times New Roman" w:hAnsi="Times New Roman" w:cs="Times New Roman"/>
          <w:sz w:val="24"/>
          <w:szCs w:val="24"/>
        </w:rPr>
        <w:t>ntroduzir de forma relacional homens e mulheres nos vocabulários analítico</w:t>
      </w:r>
      <w:r w:rsidR="00196124" w:rsidRPr="005C5286">
        <w:rPr>
          <w:rFonts w:ascii="Times New Roman" w:hAnsi="Times New Roman" w:cs="Times New Roman"/>
          <w:sz w:val="24"/>
          <w:szCs w:val="24"/>
        </w:rPr>
        <w:t>s</w:t>
      </w:r>
      <w:r w:rsidRPr="005C5286">
        <w:rPr>
          <w:rFonts w:ascii="Times New Roman" w:hAnsi="Times New Roman" w:cs="Times New Roman"/>
          <w:sz w:val="24"/>
          <w:szCs w:val="24"/>
        </w:rPr>
        <w:t xml:space="preserve"> “segundo est</w:t>
      </w:r>
      <w:ins w:id="16" w:author="Tania" w:date="2015-04-18T18:24:00Z">
        <w:r w:rsidR="002D7E79">
          <w:rPr>
            <w:rFonts w:ascii="Times New Roman" w:hAnsi="Times New Roman" w:cs="Times New Roman"/>
            <w:sz w:val="24"/>
            <w:szCs w:val="24"/>
          </w:rPr>
          <w:t>a</w:t>
        </w:r>
      </w:ins>
      <w:del w:id="17" w:author="Tania" w:date="2015-04-18T18:24:00Z">
        <w:r w:rsidRPr="005C5286" w:rsidDel="002D7E79">
          <w:rPr>
            <w:rFonts w:ascii="Times New Roman" w:hAnsi="Times New Roman" w:cs="Times New Roman"/>
            <w:sz w:val="24"/>
            <w:szCs w:val="24"/>
          </w:rPr>
          <w:delText>á</w:delText>
        </w:r>
      </w:del>
      <w:r w:rsidRPr="005C5286">
        <w:rPr>
          <w:rFonts w:ascii="Times New Roman" w:hAnsi="Times New Roman" w:cs="Times New Roman"/>
          <w:sz w:val="24"/>
          <w:szCs w:val="24"/>
        </w:rPr>
        <w:t xml:space="preserve"> opinião, as mulheres e os homens eram definidos em termos recíprocos e nenhuma com</w:t>
      </w:r>
      <w:r w:rsidR="00196124" w:rsidRPr="005C5286">
        <w:rPr>
          <w:rFonts w:ascii="Times New Roman" w:hAnsi="Times New Roman" w:cs="Times New Roman"/>
          <w:sz w:val="24"/>
          <w:szCs w:val="24"/>
        </w:rPr>
        <w:t xml:space="preserve">preensão </w:t>
      </w:r>
      <w:r w:rsidRPr="005C5286">
        <w:rPr>
          <w:rFonts w:ascii="Times New Roman" w:hAnsi="Times New Roman" w:cs="Times New Roman"/>
          <w:sz w:val="24"/>
          <w:szCs w:val="24"/>
        </w:rPr>
        <w:t>de qualquer um poderia existir de estudo inteiramente separado”</w:t>
      </w:r>
      <w:r w:rsidR="00196124" w:rsidRPr="005C5286">
        <w:rPr>
          <w:rFonts w:ascii="Times New Roman" w:hAnsi="Times New Roman" w:cs="Times New Roman"/>
          <w:sz w:val="24"/>
          <w:szCs w:val="24"/>
        </w:rPr>
        <w:t>, buscados assim a compreensão dos sexos e dos grupos de gênero no passado, abrindo assim para estudos que contribuam para análises mais profundas dos papeis sexuais e do simbolismo sexual  em diversas sociedades. Além destes postulados sobre o tratamento da termologia de gênero os grupos feministas</w:t>
      </w:r>
      <w:r w:rsidR="00A84820" w:rsidRPr="005C5286">
        <w:rPr>
          <w:rFonts w:ascii="Times New Roman" w:hAnsi="Times New Roman" w:cs="Times New Roman"/>
          <w:sz w:val="24"/>
          <w:szCs w:val="24"/>
        </w:rPr>
        <w:t xml:space="preserve"> que defendiam as pesquisas sobre as mulheres</w:t>
      </w:r>
      <w:r w:rsidR="00196124" w:rsidRPr="005C5286">
        <w:rPr>
          <w:rFonts w:ascii="Times New Roman" w:hAnsi="Times New Roman" w:cs="Times New Roman"/>
          <w:sz w:val="24"/>
          <w:szCs w:val="24"/>
        </w:rPr>
        <w:t xml:space="preserve"> acreditavam que as reformulações tanto que gramatical quanto da empregabilidade deste termo poderia</w:t>
      </w:r>
      <w:ins w:id="18" w:author="Tania" w:date="2015-04-18T19:22:00Z">
        <w:r w:rsidR="0026182C">
          <w:rPr>
            <w:rFonts w:ascii="Times New Roman" w:hAnsi="Times New Roman" w:cs="Times New Roman"/>
            <w:sz w:val="24"/>
            <w:szCs w:val="24"/>
          </w:rPr>
          <w:t>m</w:t>
        </w:r>
      </w:ins>
      <w:r w:rsidR="00196124" w:rsidRPr="005C5286">
        <w:rPr>
          <w:rFonts w:ascii="Times New Roman" w:hAnsi="Times New Roman" w:cs="Times New Roman"/>
          <w:sz w:val="24"/>
          <w:szCs w:val="24"/>
        </w:rPr>
        <w:t xml:space="preserve"> transforma</w:t>
      </w:r>
      <w:del w:id="19" w:author="Tania" w:date="2015-04-18T19:21:00Z">
        <w:r w:rsidR="00196124" w:rsidRPr="005C5286" w:rsidDel="0026182C">
          <w:rPr>
            <w:rFonts w:ascii="Times New Roman" w:hAnsi="Times New Roman" w:cs="Times New Roman"/>
            <w:sz w:val="24"/>
            <w:szCs w:val="24"/>
          </w:rPr>
          <w:delText>m</w:delText>
        </w:r>
      </w:del>
      <w:ins w:id="20" w:author="Tania" w:date="2015-04-18T19:21:00Z">
        <w:r w:rsidR="0026182C">
          <w:rPr>
            <w:rFonts w:ascii="Times New Roman" w:hAnsi="Times New Roman" w:cs="Times New Roman"/>
            <w:sz w:val="24"/>
            <w:szCs w:val="24"/>
          </w:rPr>
          <w:t>r</w:t>
        </w:r>
      </w:ins>
      <w:r w:rsidR="00196124" w:rsidRPr="005C5286">
        <w:rPr>
          <w:rFonts w:ascii="Times New Roman" w:hAnsi="Times New Roman" w:cs="Times New Roman"/>
          <w:sz w:val="24"/>
          <w:szCs w:val="24"/>
        </w:rPr>
        <w:t xml:space="preserve"> fundamentalmente os paradigmas nas pesquisas sobre as </w:t>
      </w:r>
      <w:r w:rsidR="00A84820" w:rsidRPr="005C5286">
        <w:rPr>
          <w:rFonts w:ascii="Times New Roman" w:hAnsi="Times New Roman" w:cs="Times New Roman"/>
          <w:sz w:val="24"/>
          <w:szCs w:val="24"/>
        </w:rPr>
        <w:t>mulheres, “As pesquisadoras feministas assinalaram muito cedo que o estudo das mulheres acrescentaria não só novos temas como também iria impor uma reavaliação crítica das premissas e critério do trabalho científico existente”</w:t>
      </w:r>
      <w:r w:rsidR="00E34CEB">
        <w:rPr>
          <w:rFonts w:ascii="Times New Roman" w:hAnsi="Times New Roman" w:cs="Times New Roman"/>
          <w:sz w:val="24"/>
          <w:szCs w:val="24"/>
        </w:rPr>
        <w:t>(</w:t>
      </w:r>
      <w:r w:rsidR="00E34CEB" w:rsidRPr="005C5286">
        <w:rPr>
          <w:rFonts w:ascii="Times New Roman" w:hAnsi="Times New Roman" w:cs="Times New Roman"/>
          <w:sz w:val="24"/>
          <w:szCs w:val="24"/>
        </w:rPr>
        <w:t>SCOTT</w:t>
      </w:r>
      <w:r w:rsidR="00E34CEB">
        <w:rPr>
          <w:rFonts w:ascii="Times New Roman" w:hAnsi="Times New Roman" w:cs="Times New Roman"/>
          <w:sz w:val="24"/>
          <w:szCs w:val="24"/>
        </w:rPr>
        <w:t xml:space="preserve"> p.3)</w:t>
      </w:r>
      <w:r w:rsidR="00A84820" w:rsidRPr="005C5286">
        <w:rPr>
          <w:rFonts w:ascii="Times New Roman" w:hAnsi="Times New Roman" w:cs="Times New Roman"/>
          <w:sz w:val="24"/>
          <w:szCs w:val="24"/>
        </w:rPr>
        <w:t xml:space="preserve">. Pois segundo elas deveria se ter uma redefinição das noções do que seria </w:t>
      </w:r>
      <w:r w:rsidR="00A84820" w:rsidRPr="005C5286">
        <w:rPr>
          <w:rFonts w:ascii="Times New Roman" w:hAnsi="Times New Roman" w:cs="Times New Roman"/>
          <w:sz w:val="24"/>
          <w:szCs w:val="24"/>
        </w:rPr>
        <w:lastRenderedPageBreak/>
        <w:t xml:space="preserve">tradicionalmente importante nas pesquisas históricas Para que </w:t>
      </w:r>
      <w:ins w:id="21" w:author="Tania" w:date="2015-04-18T18:29:00Z">
        <w:r w:rsidR="004C593E">
          <w:rPr>
            <w:rFonts w:ascii="Times New Roman" w:hAnsi="Times New Roman" w:cs="Times New Roman"/>
            <w:sz w:val="24"/>
            <w:szCs w:val="24"/>
          </w:rPr>
          <w:t xml:space="preserve">haja </w:t>
        </w:r>
      </w:ins>
      <w:ins w:id="22" w:author="Tania" w:date="2015-04-18T18:30:00Z">
        <w:r w:rsidR="004C593E">
          <w:rPr>
            <w:rFonts w:ascii="Times New Roman" w:hAnsi="Times New Roman" w:cs="Times New Roman"/>
            <w:sz w:val="24"/>
            <w:szCs w:val="24"/>
          </w:rPr>
          <w:t>essa</w:t>
        </w:r>
      </w:ins>
      <w:ins w:id="23" w:author="Tania" w:date="2015-04-18T18:29:00Z">
        <w:r w:rsidR="004C593E">
          <w:rPr>
            <w:rFonts w:ascii="Times New Roman" w:hAnsi="Times New Roman" w:cs="Times New Roman"/>
            <w:sz w:val="24"/>
            <w:szCs w:val="24"/>
          </w:rPr>
          <w:t xml:space="preserve"> reconfiguração</w:t>
        </w:r>
      </w:ins>
      <w:del w:id="24" w:author="Tania" w:date="2015-04-18T18:29:00Z">
        <w:r w:rsidR="00A84820" w:rsidRPr="005C5286" w:rsidDel="004C593E">
          <w:rPr>
            <w:rFonts w:ascii="Times New Roman" w:hAnsi="Times New Roman" w:cs="Times New Roman"/>
            <w:sz w:val="24"/>
            <w:szCs w:val="24"/>
          </w:rPr>
          <w:delText>ocorra essas reconfigurações</w:delText>
        </w:r>
      </w:del>
      <w:r w:rsidR="00A84820" w:rsidRPr="005C5286">
        <w:rPr>
          <w:rFonts w:ascii="Times New Roman" w:hAnsi="Times New Roman" w:cs="Times New Roman"/>
          <w:sz w:val="24"/>
          <w:szCs w:val="24"/>
        </w:rPr>
        <w:t xml:space="preserve"> sobre o que é legitimo ou o que é legitimado nas pesquisas históricas, </w:t>
      </w:r>
      <w:ins w:id="25" w:author="Tania" w:date="2015-04-18T18:28:00Z">
        <w:r w:rsidR="002D7E79">
          <w:rPr>
            <w:rFonts w:ascii="Times New Roman" w:hAnsi="Times New Roman" w:cs="Times New Roman"/>
            <w:sz w:val="24"/>
            <w:szCs w:val="24"/>
          </w:rPr>
          <w:t xml:space="preserve">é </w:t>
        </w:r>
      </w:ins>
      <w:ins w:id="26" w:author="Tania" w:date="2015-04-18T18:30:00Z">
        <w:r w:rsidR="004C593E">
          <w:rPr>
            <w:rFonts w:ascii="Times New Roman" w:hAnsi="Times New Roman" w:cs="Times New Roman"/>
            <w:sz w:val="24"/>
            <w:szCs w:val="24"/>
          </w:rPr>
          <w:t xml:space="preserve">fundamental </w:t>
        </w:r>
      </w:ins>
      <w:del w:id="27" w:author="Tania" w:date="2015-04-18T18:30:00Z">
        <w:r w:rsidR="00A84820" w:rsidRPr="005C5286" w:rsidDel="004C593E">
          <w:rPr>
            <w:rFonts w:ascii="Times New Roman" w:hAnsi="Times New Roman" w:cs="Times New Roman"/>
            <w:sz w:val="24"/>
            <w:szCs w:val="24"/>
          </w:rPr>
          <w:delText xml:space="preserve">o </w:delText>
        </w:r>
      </w:del>
      <w:r w:rsidR="00A84820" w:rsidRPr="005C5286">
        <w:rPr>
          <w:rFonts w:ascii="Times New Roman" w:hAnsi="Times New Roman" w:cs="Times New Roman"/>
          <w:sz w:val="24"/>
          <w:szCs w:val="24"/>
        </w:rPr>
        <w:t>trata</w:t>
      </w:r>
      <w:del w:id="28" w:author="Tania" w:date="2015-04-18T18:30:00Z">
        <w:r w:rsidR="00A84820" w:rsidRPr="005C5286" w:rsidDel="004C593E">
          <w:rPr>
            <w:rFonts w:ascii="Times New Roman" w:hAnsi="Times New Roman" w:cs="Times New Roman"/>
            <w:sz w:val="24"/>
            <w:szCs w:val="24"/>
          </w:rPr>
          <w:delText>ment</w:delText>
        </w:r>
      </w:del>
      <w:del w:id="29" w:author="Tania" w:date="2015-04-18T18:31:00Z">
        <w:r w:rsidR="00A84820" w:rsidRPr="005C5286" w:rsidDel="004C593E">
          <w:rPr>
            <w:rFonts w:ascii="Times New Roman" w:hAnsi="Times New Roman" w:cs="Times New Roman"/>
            <w:sz w:val="24"/>
            <w:szCs w:val="24"/>
          </w:rPr>
          <w:delText>o</w:delText>
        </w:r>
      </w:del>
      <w:ins w:id="30" w:author="Tania" w:date="2015-04-18T18:31:00Z">
        <w:r w:rsidR="004C593E">
          <w:rPr>
            <w:rFonts w:ascii="Times New Roman" w:hAnsi="Times New Roman" w:cs="Times New Roman"/>
            <w:sz w:val="24"/>
            <w:szCs w:val="24"/>
          </w:rPr>
          <w:t>r</w:t>
        </w:r>
      </w:ins>
      <w:r w:rsidR="00A84820" w:rsidRPr="005C5286">
        <w:rPr>
          <w:rFonts w:ascii="Times New Roman" w:hAnsi="Times New Roman" w:cs="Times New Roman"/>
          <w:sz w:val="24"/>
          <w:szCs w:val="24"/>
        </w:rPr>
        <w:t xml:space="preserve"> </w:t>
      </w:r>
      <w:del w:id="31" w:author="Tania" w:date="2015-04-18T18:26:00Z">
        <w:r w:rsidR="00A84820" w:rsidRPr="005C5286" w:rsidDel="002D7E79">
          <w:rPr>
            <w:rFonts w:ascii="Times New Roman" w:hAnsi="Times New Roman" w:cs="Times New Roman"/>
            <w:sz w:val="24"/>
            <w:szCs w:val="24"/>
          </w:rPr>
          <w:delText>com o termo</w:delText>
        </w:r>
      </w:del>
      <w:ins w:id="32" w:author="Tania" w:date="2015-04-18T18:26:00Z">
        <w:r w:rsidR="002D7E79">
          <w:rPr>
            <w:rFonts w:ascii="Times New Roman" w:hAnsi="Times New Roman" w:cs="Times New Roman"/>
            <w:sz w:val="24"/>
            <w:szCs w:val="24"/>
          </w:rPr>
          <w:t>o conceito</w:t>
        </w:r>
      </w:ins>
      <w:r w:rsidR="00A84820" w:rsidRPr="005C5286">
        <w:rPr>
          <w:rFonts w:ascii="Times New Roman" w:hAnsi="Times New Roman" w:cs="Times New Roman"/>
          <w:sz w:val="24"/>
          <w:szCs w:val="24"/>
        </w:rPr>
        <w:t xml:space="preserve"> de gênero </w:t>
      </w:r>
      <w:del w:id="33" w:author="Tania" w:date="2015-04-18T18:26:00Z">
        <w:r w:rsidR="00A84820" w:rsidRPr="005C5286" w:rsidDel="002D7E79">
          <w:rPr>
            <w:rFonts w:ascii="Times New Roman" w:hAnsi="Times New Roman" w:cs="Times New Roman"/>
            <w:sz w:val="24"/>
            <w:szCs w:val="24"/>
          </w:rPr>
          <w:delText>é de extrema importância</w:delText>
        </w:r>
        <w:r w:rsidR="00A0051E" w:rsidRPr="005C5286" w:rsidDel="002D7E79">
          <w:rPr>
            <w:rFonts w:ascii="Times New Roman" w:hAnsi="Times New Roman" w:cs="Times New Roman"/>
            <w:sz w:val="24"/>
            <w:szCs w:val="24"/>
          </w:rPr>
          <w:delText>, Trazendo</w:delText>
        </w:r>
      </w:del>
      <w:del w:id="34" w:author="Tania" w:date="2015-04-18T18:27:00Z">
        <w:r w:rsidR="00A0051E" w:rsidRPr="005C5286" w:rsidDel="002D7E79">
          <w:rPr>
            <w:rFonts w:ascii="Times New Roman" w:hAnsi="Times New Roman" w:cs="Times New Roman"/>
            <w:sz w:val="24"/>
            <w:szCs w:val="24"/>
          </w:rPr>
          <w:delText xml:space="preserve"> assim o termo gênero para a</w:delText>
        </w:r>
      </w:del>
      <w:ins w:id="35" w:author="Tania" w:date="2015-04-18T18:27:00Z">
        <w:r w:rsidR="002D7E79">
          <w:rPr>
            <w:rFonts w:ascii="Times New Roman" w:hAnsi="Times New Roman" w:cs="Times New Roman"/>
            <w:sz w:val="24"/>
            <w:szCs w:val="24"/>
          </w:rPr>
          <w:t>como</w:t>
        </w:r>
      </w:ins>
      <w:r w:rsidR="00A0051E" w:rsidRPr="005C5286">
        <w:rPr>
          <w:rFonts w:ascii="Times New Roman" w:hAnsi="Times New Roman" w:cs="Times New Roman"/>
          <w:sz w:val="24"/>
          <w:szCs w:val="24"/>
        </w:rPr>
        <w:t xml:space="preserve"> categoria de análise nas pesquisas</w:t>
      </w:r>
      <w:ins w:id="36" w:author="Tania" w:date="2015-04-18T18:27:00Z">
        <w:r w:rsidR="002D7E79">
          <w:rPr>
            <w:rFonts w:ascii="Times New Roman" w:hAnsi="Times New Roman" w:cs="Times New Roman"/>
            <w:sz w:val="24"/>
            <w:szCs w:val="24"/>
          </w:rPr>
          <w:t xml:space="preserve"> (e não apenas como categoria descritiva)</w:t>
        </w:r>
      </w:ins>
      <w:r w:rsidR="00A0051E" w:rsidRPr="005C5286">
        <w:rPr>
          <w:rFonts w:ascii="Times New Roman" w:hAnsi="Times New Roman" w:cs="Times New Roman"/>
          <w:sz w:val="24"/>
          <w:szCs w:val="24"/>
        </w:rPr>
        <w:t>.</w:t>
      </w:r>
    </w:p>
    <w:p w:rsidR="00A0051E" w:rsidRPr="005C5286" w:rsidRDefault="00A0051E" w:rsidP="00A84820">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Inserir o termo gênero na categoria de análise contribuiria de forma si</w:t>
      </w:r>
      <w:r w:rsidR="005D3E2F" w:rsidRPr="005C5286">
        <w:rPr>
          <w:rFonts w:ascii="Times New Roman" w:hAnsi="Times New Roman" w:cs="Times New Roman"/>
          <w:sz w:val="24"/>
          <w:szCs w:val="24"/>
        </w:rPr>
        <w:t xml:space="preserve">gnificativa para sua compreensão e </w:t>
      </w:r>
      <w:r w:rsidR="002910F4" w:rsidRPr="005C5286">
        <w:rPr>
          <w:rFonts w:ascii="Times New Roman" w:hAnsi="Times New Roman" w:cs="Times New Roman"/>
          <w:sz w:val="24"/>
          <w:szCs w:val="24"/>
        </w:rPr>
        <w:t>para a</w:t>
      </w:r>
      <w:r w:rsidR="005D3E2F" w:rsidRPr="005C5286">
        <w:rPr>
          <w:rFonts w:ascii="Times New Roman" w:hAnsi="Times New Roman" w:cs="Times New Roman"/>
          <w:sz w:val="24"/>
          <w:szCs w:val="24"/>
        </w:rPr>
        <w:t xml:space="preserve"> reformulação no que</w:t>
      </w:r>
      <w:r w:rsidR="002910F4" w:rsidRPr="005C5286">
        <w:rPr>
          <w:rFonts w:ascii="Times New Roman" w:hAnsi="Times New Roman" w:cs="Times New Roman"/>
          <w:sz w:val="24"/>
          <w:szCs w:val="24"/>
        </w:rPr>
        <w:t xml:space="preserve"> hoje</w:t>
      </w:r>
      <w:r w:rsidR="005D3E2F" w:rsidRPr="005C5286">
        <w:rPr>
          <w:rFonts w:ascii="Times New Roman" w:hAnsi="Times New Roman" w:cs="Times New Roman"/>
          <w:sz w:val="24"/>
          <w:szCs w:val="24"/>
        </w:rPr>
        <w:t xml:space="preserve"> é chamado de uma</w:t>
      </w:r>
      <w:r w:rsidRPr="005C5286">
        <w:rPr>
          <w:rFonts w:ascii="Times New Roman" w:hAnsi="Times New Roman" w:cs="Times New Roman"/>
          <w:sz w:val="24"/>
          <w:szCs w:val="24"/>
        </w:rPr>
        <w:t xml:space="preserve"> “nova história das mulheres”</w:t>
      </w:r>
      <w:ins w:id="37" w:author="Tania" w:date="2015-04-18T18:32:00Z">
        <w:r w:rsidR="004C593E">
          <w:rPr>
            <w:rFonts w:ascii="Times New Roman" w:hAnsi="Times New Roman" w:cs="Times New Roman"/>
            <w:sz w:val="24"/>
            <w:szCs w:val="24"/>
          </w:rPr>
          <w:t>. E</w:t>
        </w:r>
      </w:ins>
      <w:del w:id="38" w:author="Tania" w:date="2015-04-18T18:32:00Z">
        <w:r w:rsidRPr="005C5286" w:rsidDel="004C593E">
          <w:rPr>
            <w:rFonts w:ascii="Times New Roman" w:hAnsi="Times New Roman" w:cs="Times New Roman"/>
            <w:sz w:val="24"/>
            <w:szCs w:val="24"/>
          </w:rPr>
          <w:delText>, e</w:delText>
        </w:r>
      </w:del>
      <w:r w:rsidRPr="005C5286">
        <w:rPr>
          <w:rFonts w:ascii="Times New Roman" w:hAnsi="Times New Roman" w:cs="Times New Roman"/>
          <w:sz w:val="24"/>
          <w:szCs w:val="24"/>
        </w:rPr>
        <w:t xml:space="preserve">ntretanto, o que ocorre </w:t>
      </w:r>
      <w:r w:rsidR="002910F4" w:rsidRPr="005C5286">
        <w:rPr>
          <w:rFonts w:ascii="Times New Roman" w:hAnsi="Times New Roman" w:cs="Times New Roman"/>
          <w:sz w:val="24"/>
          <w:szCs w:val="24"/>
        </w:rPr>
        <w:t>são</w:t>
      </w:r>
      <w:r w:rsidRPr="005C5286">
        <w:rPr>
          <w:rFonts w:ascii="Times New Roman" w:hAnsi="Times New Roman" w:cs="Times New Roman"/>
          <w:sz w:val="24"/>
          <w:szCs w:val="24"/>
        </w:rPr>
        <w:t xml:space="preserve"> uma utilização inapropriada </w:t>
      </w:r>
      <w:r w:rsidR="005D3E2F" w:rsidRPr="005C5286">
        <w:rPr>
          <w:rFonts w:ascii="Times New Roman" w:hAnsi="Times New Roman" w:cs="Times New Roman"/>
          <w:sz w:val="24"/>
          <w:szCs w:val="24"/>
        </w:rPr>
        <w:t>nas análises</w:t>
      </w:r>
      <w:r w:rsidR="002910F4" w:rsidRPr="005C5286">
        <w:rPr>
          <w:rFonts w:ascii="Times New Roman" w:hAnsi="Times New Roman" w:cs="Times New Roman"/>
          <w:sz w:val="24"/>
          <w:szCs w:val="24"/>
        </w:rPr>
        <w:t xml:space="preserve"> históricas e um descompromisso</w:t>
      </w:r>
      <w:r w:rsidR="005D3E2F" w:rsidRPr="005C5286">
        <w:rPr>
          <w:rFonts w:ascii="Times New Roman" w:hAnsi="Times New Roman" w:cs="Times New Roman"/>
          <w:sz w:val="24"/>
          <w:szCs w:val="24"/>
        </w:rPr>
        <w:t xml:space="preserve"> por parte alguns pesquisadores,</w:t>
      </w:r>
      <w:r w:rsidRPr="005C5286">
        <w:rPr>
          <w:rFonts w:ascii="Times New Roman" w:hAnsi="Times New Roman" w:cs="Times New Roman"/>
          <w:sz w:val="24"/>
          <w:szCs w:val="24"/>
        </w:rPr>
        <w:t xml:space="preserve"> fazendo a utilização deste termo amparada em perspectivas que não conseguem dissociar o termo </w:t>
      </w:r>
      <w:r w:rsidR="005D3E2F" w:rsidRPr="005C5286">
        <w:rPr>
          <w:rFonts w:ascii="Times New Roman" w:hAnsi="Times New Roman" w:cs="Times New Roman"/>
          <w:sz w:val="24"/>
          <w:szCs w:val="24"/>
        </w:rPr>
        <w:t>de limites descritivos acarretando assim um não rompimento com o que já foi evidenciando em diversas análises históricas sobre história das mulheres.</w:t>
      </w:r>
      <w:r w:rsidR="002910F4" w:rsidRPr="005C5286">
        <w:rPr>
          <w:rFonts w:ascii="Times New Roman" w:hAnsi="Times New Roman" w:cs="Times New Roman"/>
          <w:sz w:val="24"/>
          <w:szCs w:val="24"/>
        </w:rPr>
        <w:t xml:space="preserve"> A autora alerta que a formação dos pesquisadores também </w:t>
      </w:r>
      <w:r w:rsidR="00FA77DC" w:rsidRPr="005C5286">
        <w:rPr>
          <w:rFonts w:ascii="Times New Roman" w:hAnsi="Times New Roman" w:cs="Times New Roman"/>
          <w:sz w:val="24"/>
          <w:szCs w:val="24"/>
        </w:rPr>
        <w:t>contribui</w:t>
      </w:r>
      <w:r w:rsidR="002910F4" w:rsidRPr="005C5286">
        <w:rPr>
          <w:rFonts w:ascii="Times New Roman" w:hAnsi="Times New Roman" w:cs="Times New Roman"/>
          <w:sz w:val="24"/>
          <w:szCs w:val="24"/>
        </w:rPr>
        <w:t xml:space="preserve"> para ficar no campo da </w:t>
      </w:r>
      <w:r w:rsidR="00FA77DC" w:rsidRPr="005C5286">
        <w:rPr>
          <w:rFonts w:ascii="Times New Roman" w:hAnsi="Times New Roman" w:cs="Times New Roman"/>
          <w:sz w:val="24"/>
          <w:szCs w:val="24"/>
        </w:rPr>
        <w:t>descrição limitando assim a prá</w:t>
      </w:r>
      <w:r w:rsidR="002910F4" w:rsidRPr="005C5286">
        <w:rPr>
          <w:rFonts w:ascii="Times New Roman" w:hAnsi="Times New Roman" w:cs="Times New Roman"/>
          <w:sz w:val="24"/>
          <w:szCs w:val="24"/>
        </w:rPr>
        <w:t xml:space="preserve">tica de campo a partir de </w:t>
      </w:r>
      <w:r w:rsidR="00FA77DC" w:rsidRPr="005C5286">
        <w:rPr>
          <w:rFonts w:ascii="Times New Roman" w:hAnsi="Times New Roman" w:cs="Times New Roman"/>
          <w:sz w:val="24"/>
          <w:szCs w:val="24"/>
        </w:rPr>
        <w:t>uma teoria</w:t>
      </w:r>
      <w:ins w:id="39" w:author="Tania" w:date="2015-04-18T18:34:00Z">
        <w:r w:rsidR="004C593E">
          <w:rPr>
            <w:rFonts w:ascii="Times New Roman" w:hAnsi="Times New Roman" w:cs="Times New Roman"/>
            <w:sz w:val="24"/>
            <w:szCs w:val="24"/>
          </w:rPr>
          <w:t>,</w:t>
        </w:r>
      </w:ins>
      <w:r w:rsidR="00FA77DC" w:rsidRPr="005C5286">
        <w:rPr>
          <w:rFonts w:ascii="Times New Roman" w:hAnsi="Times New Roman" w:cs="Times New Roman"/>
          <w:sz w:val="24"/>
          <w:szCs w:val="24"/>
        </w:rPr>
        <w:t xml:space="preserve"> neste caso </w:t>
      </w:r>
      <w:del w:id="40" w:author="Tania" w:date="2015-04-18T18:32:00Z">
        <w:r w:rsidR="00FA77DC" w:rsidRPr="005C5286" w:rsidDel="004C593E">
          <w:rPr>
            <w:rFonts w:ascii="Times New Roman" w:hAnsi="Times New Roman" w:cs="Times New Roman"/>
            <w:sz w:val="24"/>
            <w:szCs w:val="24"/>
          </w:rPr>
          <w:delText xml:space="preserve">a </w:delText>
        </w:r>
      </w:del>
      <w:ins w:id="41" w:author="Tania" w:date="2015-04-18T18:32:00Z">
        <w:r w:rsidR="004C593E">
          <w:rPr>
            <w:rFonts w:ascii="Times New Roman" w:hAnsi="Times New Roman" w:cs="Times New Roman"/>
            <w:sz w:val="24"/>
            <w:szCs w:val="24"/>
          </w:rPr>
          <w:t>o</w:t>
        </w:r>
        <w:r w:rsidR="004C593E" w:rsidRPr="005C5286">
          <w:rPr>
            <w:rFonts w:ascii="Times New Roman" w:hAnsi="Times New Roman" w:cs="Times New Roman"/>
            <w:sz w:val="24"/>
            <w:szCs w:val="24"/>
          </w:rPr>
          <w:t xml:space="preserve"> </w:t>
        </w:r>
      </w:ins>
      <w:r w:rsidR="00FA77DC" w:rsidRPr="005C5286">
        <w:rPr>
          <w:rFonts w:ascii="Times New Roman" w:hAnsi="Times New Roman" w:cs="Times New Roman"/>
          <w:sz w:val="24"/>
          <w:szCs w:val="24"/>
        </w:rPr>
        <w:t>aprofundamento do conceito de gênero. “um desafio teórico exige a análise não só da relação entre experiências masculinas e femininas no passado, mas também a ligação entre história do passado e as práticas históricas atuais</w:t>
      </w:r>
      <w:r w:rsidR="00C64B16" w:rsidRPr="005C5286">
        <w:rPr>
          <w:rFonts w:ascii="Times New Roman" w:hAnsi="Times New Roman" w:cs="Times New Roman"/>
          <w:sz w:val="24"/>
          <w:szCs w:val="24"/>
        </w:rPr>
        <w:t>” (</w:t>
      </w:r>
      <w:r w:rsidR="00FA77DC" w:rsidRPr="005C5286">
        <w:rPr>
          <w:rFonts w:ascii="Times New Roman" w:hAnsi="Times New Roman" w:cs="Times New Roman"/>
          <w:sz w:val="24"/>
          <w:szCs w:val="24"/>
        </w:rPr>
        <w:t xml:space="preserve">SCOTT. p.5), Continuando a discorrer sobre a continuidade das abordagens de gênero por parte de grupo de historiadores </w:t>
      </w:r>
      <w:r w:rsidR="00C64B16" w:rsidRPr="005C5286">
        <w:rPr>
          <w:rFonts w:ascii="Times New Roman" w:hAnsi="Times New Roman" w:cs="Times New Roman"/>
          <w:sz w:val="24"/>
          <w:szCs w:val="24"/>
        </w:rPr>
        <w:t>e alertando para o perigo de continuidade reprodutora d</w:t>
      </w:r>
      <w:ins w:id="42" w:author="Tania" w:date="2015-04-18T18:41:00Z">
        <w:r w:rsidR="00FB0EB1">
          <w:rPr>
            <w:rFonts w:ascii="Times New Roman" w:hAnsi="Times New Roman" w:cs="Times New Roman"/>
            <w:sz w:val="24"/>
            <w:szCs w:val="24"/>
          </w:rPr>
          <w:t>o</w:t>
        </w:r>
      </w:ins>
      <w:del w:id="43" w:author="Tania" w:date="2015-04-18T18:41:00Z">
        <w:r w:rsidR="00C64B16" w:rsidRPr="005C5286" w:rsidDel="00FB0EB1">
          <w:rPr>
            <w:rFonts w:ascii="Times New Roman" w:hAnsi="Times New Roman" w:cs="Times New Roman"/>
            <w:sz w:val="24"/>
            <w:szCs w:val="24"/>
          </w:rPr>
          <w:delText>a</w:delText>
        </w:r>
      </w:del>
      <w:r w:rsidR="00C64B16" w:rsidRPr="005C5286">
        <w:rPr>
          <w:rFonts w:ascii="Times New Roman" w:hAnsi="Times New Roman" w:cs="Times New Roman"/>
          <w:sz w:val="24"/>
          <w:szCs w:val="24"/>
        </w:rPr>
        <w:t xml:space="preserve"> empreg</w:t>
      </w:r>
      <w:del w:id="44" w:author="Tania" w:date="2015-04-18T18:41:00Z">
        <w:r w:rsidR="00C64B16" w:rsidRPr="005C5286" w:rsidDel="00FB0EB1">
          <w:rPr>
            <w:rFonts w:ascii="Times New Roman" w:hAnsi="Times New Roman" w:cs="Times New Roman"/>
            <w:sz w:val="24"/>
            <w:szCs w:val="24"/>
          </w:rPr>
          <w:delText>abilidade</w:delText>
        </w:r>
      </w:del>
      <w:ins w:id="45" w:author="Tania" w:date="2015-04-18T18:41:00Z">
        <w:r w:rsidR="00FB0EB1">
          <w:rPr>
            <w:rFonts w:ascii="Times New Roman" w:hAnsi="Times New Roman" w:cs="Times New Roman"/>
            <w:sz w:val="24"/>
            <w:szCs w:val="24"/>
          </w:rPr>
          <w:t>o</w:t>
        </w:r>
      </w:ins>
      <w:r w:rsidR="00C64B16" w:rsidRPr="005C5286">
        <w:rPr>
          <w:rFonts w:ascii="Times New Roman" w:hAnsi="Times New Roman" w:cs="Times New Roman"/>
          <w:sz w:val="24"/>
          <w:szCs w:val="24"/>
        </w:rPr>
        <w:t xml:space="preserve"> conceitual de gênero, a autora menciona que</w:t>
      </w:r>
      <w:r w:rsidR="00FA77DC" w:rsidRPr="005C5286">
        <w:rPr>
          <w:rFonts w:ascii="Times New Roman" w:hAnsi="Times New Roman" w:cs="Times New Roman"/>
          <w:sz w:val="24"/>
          <w:szCs w:val="24"/>
        </w:rPr>
        <w:t>:</w:t>
      </w:r>
    </w:p>
    <w:p w:rsidR="00FA77DC" w:rsidRPr="005C5286" w:rsidRDefault="00FA77DC" w:rsidP="00C64B16">
      <w:pPr>
        <w:spacing w:line="240" w:lineRule="auto"/>
        <w:ind w:left="2268"/>
        <w:jc w:val="both"/>
        <w:rPr>
          <w:rFonts w:ascii="Times New Roman" w:hAnsi="Times New Roman" w:cs="Times New Roman"/>
          <w:sz w:val="20"/>
          <w:szCs w:val="20"/>
        </w:rPr>
      </w:pPr>
      <w:r w:rsidRPr="005C5286">
        <w:rPr>
          <w:rFonts w:ascii="Times New Roman" w:hAnsi="Times New Roman" w:cs="Times New Roman"/>
          <w:sz w:val="20"/>
          <w:szCs w:val="20"/>
        </w:rPr>
        <w:t xml:space="preserve">As abordagens utilizadas pela maioria </w:t>
      </w:r>
      <w:r w:rsidR="00BF1D21" w:rsidRPr="005C5286">
        <w:rPr>
          <w:rFonts w:ascii="Times New Roman" w:hAnsi="Times New Roman" w:cs="Times New Roman"/>
          <w:sz w:val="20"/>
          <w:szCs w:val="20"/>
        </w:rPr>
        <w:t>dos (</w:t>
      </w:r>
      <w:r w:rsidRPr="005C5286">
        <w:rPr>
          <w:rFonts w:ascii="Times New Roman" w:hAnsi="Times New Roman" w:cs="Times New Roman"/>
          <w:sz w:val="20"/>
          <w:szCs w:val="20"/>
        </w:rPr>
        <w:t xml:space="preserve">as) </w:t>
      </w:r>
      <w:r w:rsidR="00BF1D21" w:rsidRPr="005C5286">
        <w:rPr>
          <w:rFonts w:ascii="Times New Roman" w:hAnsi="Times New Roman" w:cs="Times New Roman"/>
          <w:sz w:val="20"/>
          <w:szCs w:val="20"/>
        </w:rPr>
        <w:t>historiadores (</w:t>
      </w:r>
      <w:r w:rsidRPr="005C5286">
        <w:rPr>
          <w:rFonts w:ascii="Times New Roman" w:hAnsi="Times New Roman" w:cs="Times New Roman"/>
          <w:sz w:val="20"/>
          <w:szCs w:val="20"/>
        </w:rPr>
        <w:t xml:space="preserve">as) se dividem em duas categorias distintas. A primeira é essencialmente descritiva, isto é, ela se refere à existência de fenômenos ou realidades sem interpretar, explicar ou atribuir uma causalidade. O segundo uso é de ordem casual, ele elabora teorias sobre a natureza dos fenômenos e das realidades, buscando entender com e porque aqueles tomam a forma que eles têm. </w:t>
      </w:r>
      <w:r w:rsidR="00BF1D21" w:rsidRPr="005C5286">
        <w:rPr>
          <w:rFonts w:ascii="Times New Roman" w:hAnsi="Times New Roman" w:cs="Times New Roman"/>
          <w:sz w:val="20"/>
          <w:szCs w:val="20"/>
        </w:rPr>
        <w:t>(</w:t>
      </w:r>
      <w:r w:rsidRPr="005C5286">
        <w:rPr>
          <w:rFonts w:ascii="Times New Roman" w:hAnsi="Times New Roman" w:cs="Times New Roman"/>
          <w:sz w:val="20"/>
          <w:szCs w:val="20"/>
        </w:rPr>
        <w:t>SCOTT, p. 6)</w:t>
      </w:r>
    </w:p>
    <w:p w:rsidR="00FA77DC" w:rsidRPr="005C5286" w:rsidRDefault="00BF1D21" w:rsidP="00BF1D21">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A utilização de gênero nas pesquisas históricas ainda refere-se</w:t>
      </w:r>
      <w:r w:rsidR="00C64B16" w:rsidRPr="005C5286">
        <w:rPr>
          <w:rFonts w:ascii="Times New Roman" w:hAnsi="Times New Roman" w:cs="Times New Roman"/>
          <w:sz w:val="24"/>
          <w:szCs w:val="24"/>
        </w:rPr>
        <w:t xml:space="preserve"> de forma descritiva, apresentando assim uma</w:t>
      </w:r>
      <w:r w:rsidRPr="005C5286">
        <w:rPr>
          <w:rFonts w:ascii="Times New Roman" w:hAnsi="Times New Roman" w:cs="Times New Roman"/>
          <w:sz w:val="24"/>
          <w:szCs w:val="24"/>
        </w:rPr>
        <w:t xml:space="preserve"> associação</w:t>
      </w:r>
      <w:r w:rsidR="00C64B16" w:rsidRPr="005C5286">
        <w:rPr>
          <w:rFonts w:ascii="Times New Roman" w:hAnsi="Times New Roman" w:cs="Times New Roman"/>
          <w:sz w:val="24"/>
          <w:szCs w:val="24"/>
        </w:rPr>
        <w:t xml:space="preserve"> no</w:t>
      </w:r>
      <w:r w:rsidR="00D05C71">
        <w:rPr>
          <w:rFonts w:ascii="Times New Roman" w:hAnsi="Times New Roman" w:cs="Times New Roman"/>
          <w:sz w:val="24"/>
          <w:szCs w:val="24"/>
        </w:rPr>
        <w:t>s estudos e</w:t>
      </w:r>
      <w:r w:rsidR="00C64B16" w:rsidRPr="005C5286">
        <w:rPr>
          <w:rFonts w:ascii="Times New Roman" w:hAnsi="Times New Roman" w:cs="Times New Roman"/>
          <w:sz w:val="24"/>
          <w:szCs w:val="24"/>
        </w:rPr>
        <w:t xml:space="preserve"> uma interligação</w:t>
      </w:r>
      <w:r w:rsidR="007B66E0" w:rsidRPr="005C5286">
        <w:rPr>
          <w:rFonts w:ascii="Times New Roman" w:hAnsi="Times New Roman" w:cs="Times New Roman"/>
          <w:sz w:val="24"/>
          <w:szCs w:val="24"/>
        </w:rPr>
        <w:t xml:space="preserve"> na história</w:t>
      </w:r>
      <w:r w:rsidR="00D05C71">
        <w:rPr>
          <w:rFonts w:ascii="Times New Roman" w:hAnsi="Times New Roman" w:cs="Times New Roman"/>
          <w:sz w:val="24"/>
          <w:szCs w:val="24"/>
        </w:rPr>
        <w:t xml:space="preserve"> entre homens e mulheres. A</w:t>
      </w:r>
      <w:r w:rsidR="007B66E0" w:rsidRPr="005C5286">
        <w:rPr>
          <w:rFonts w:ascii="Times New Roman" w:hAnsi="Times New Roman" w:cs="Times New Roman"/>
          <w:sz w:val="24"/>
          <w:szCs w:val="24"/>
        </w:rPr>
        <w:t xml:space="preserve"> autora faz o seguinte alerta</w:t>
      </w:r>
      <w:r w:rsidR="00C64B16" w:rsidRPr="005C5286">
        <w:rPr>
          <w:rFonts w:ascii="Times New Roman" w:hAnsi="Times New Roman" w:cs="Times New Roman"/>
          <w:sz w:val="24"/>
          <w:szCs w:val="24"/>
        </w:rPr>
        <w:t xml:space="preserve"> </w:t>
      </w:r>
      <w:r w:rsidRPr="005C5286">
        <w:rPr>
          <w:rFonts w:ascii="Times New Roman" w:hAnsi="Times New Roman" w:cs="Times New Roman"/>
          <w:sz w:val="24"/>
          <w:szCs w:val="24"/>
        </w:rPr>
        <w:t>“</w:t>
      </w:r>
      <w:r w:rsidR="00C64B16" w:rsidRPr="005C5286">
        <w:rPr>
          <w:rFonts w:ascii="Times New Roman" w:hAnsi="Times New Roman" w:cs="Times New Roman"/>
          <w:sz w:val="24"/>
          <w:szCs w:val="24"/>
        </w:rPr>
        <w:t>no seu uso descritivo o termo</w:t>
      </w:r>
      <w:r w:rsidRPr="005C5286">
        <w:rPr>
          <w:rFonts w:ascii="Times New Roman" w:hAnsi="Times New Roman" w:cs="Times New Roman"/>
          <w:sz w:val="24"/>
          <w:szCs w:val="24"/>
        </w:rPr>
        <w:t>”</w:t>
      </w:r>
      <w:r w:rsidR="00C64B16" w:rsidRPr="005C5286">
        <w:rPr>
          <w:rFonts w:ascii="Times New Roman" w:hAnsi="Times New Roman" w:cs="Times New Roman"/>
          <w:sz w:val="24"/>
          <w:szCs w:val="24"/>
        </w:rPr>
        <w:t xml:space="preserve"> gênero” é</w:t>
      </w:r>
      <w:r w:rsidRPr="005C5286">
        <w:rPr>
          <w:rFonts w:ascii="Times New Roman" w:hAnsi="Times New Roman" w:cs="Times New Roman"/>
          <w:sz w:val="24"/>
          <w:szCs w:val="24"/>
        </w:rPr>
        <w:t>, portanto</w:t>
      </w:r>
      <w:r w:rsidR="00C64B16" w:rsidRPr="005C5286">
        <w:rPr>
          <w:rFonts w:ascii="Times New Roman" w:hAnsi="Times New Roman" w:cs="Times New Roman"/>
          <w:sz w:val="24"/>
          <w:szCs w:val="24"/>
        </w:rPr>
        <w:t xml:space="preserve"> um conceito associado ao </w:t>
      </w:r>
      <w:r w:rsidR="00745678" w:rsidRPr="005C5286">
        <w:rPr>
          <w:rFonts w:ascii="Times New Roman" w:hAnsi="Times New Roman" w:cs="Times New Roman"/>
          <w:sz w:val="24"/>
          <w:szCs w:val="24"/>
        </w:rPr>
        <w:t>estudo das coisas</w:t>
      </w:r>
      <w:r w:rsidR="00C64B16" w:rsidRPr="005C5286">
        <w:rPr>
          <w:rFonts w:ascii="Times New Roman" w:hAnsi="Times New Roman" w:cs="Times New Roman"/>
          <w:sz w:val="24"/>
          <w:szCs w:val="24"/>
        </w:rPr>
        <w:t xml:space="preserve"> de relativas às mulheres</w:t>
      </w:r>
      <w:r w:rsidRPr="005C5286">
        <w:rPr>
          <w:rFonts w:ascii="Times New Roman" w:hAnsi="Times New Roman" w:cs="Times New Roman"/>
          <w:sz w:val="24"/>
          <w:szCs w:val="24"/>
        </w:rPr>
        <w:t>”</w:t>
      </w:r>
      <w:r w:rsidR="00745678" w:rsidRPr="005C5286">
        <w:rPr>
          <w:rFonts w:ascii="Times New Roman" w:hAnsi="Times New Roman" w:cs="Times New Roman"/>
          <w:sz w:val="24"/>
          <w:szCs w:val="24"/>
        </w:rPr>
        <w:t>,</w:t>
      </w:r>
      <w:r w:rsidRPr="005C5286">
        <w:rPr>
          <w:rFonts w:ascii="Times New Roman" w:hAnsi="Times New Roman" w:cs="Times New Roman"/>
          <w:sz w:val="24"/>
          <w:szCs w:val="24"/>
        </w:rPr>
        <w:t xml:space="preserve"> essa associação entre gênero, como foi evidenciado não contribui para o rompimento de paradigmas deixando assim a pesquisa histórica nesse campo com o caráter de “mais do mesmo”, segundo </w:t>
      </w:r>
      <w:r w:rsidR="00745678" w:rsidRPr="005C5286">
        <w:rPr>
          <w:rFonts w:ascii="Times New Roman" w:hAnsi="Times New Roman" w:cs="Times New Roman"/>
          <w:sz w:val="24"/>
          <w:szCs w:val="24"/>
        </w:rPr>
        <w:t>Scott (</w:t>
      </w:r>
      <w:r w:rsidRPr="005C5286">
        <w:rPr>
          <w:rFonts w:ascii="Times New Roman" w:hAnsi="Times New Roman" w:cs="Times New Roman"/>
          <w:sz w:val="24"/>
          <w:szCs w:val="24"/>
        </w:rPr>
        <w:t xml:space="preserve">p.8) </w:t>
      </w:r>
      <w:r w:rsidR="007B66E0" w:rsidRPr="005C5286">
        <w:rPr>
          <w:rFonts w:ascii="Times New Roman" w:hAnsi="Times New Roman" w:cs="Times New Roman"/>
          <w:sz w:val="24"/>
          <w:szCs w:val="24"/>
        </w:rPr>
        <w:t>“O gênero é um novo tema”.</w:t>
      </w:r>
      <w:r w:rsidRPr="005C5286">
        <w:rPr>
          <w:rFonts w:ascii="Times New Roman" w:hAnsi="Times New Roman" w:cs="Times New Roman"/>
          <w:sz w:val="24"/>
          <w:szCs w:val="24"/>
        </w:rPr>
        <w:t xml:space="preserve">, novo campo de pesquisas históricas, mas ele não tem força de análise suficiente para interrogar </w:t>
      </w:r>
      <w:r w:rsidR="007B66E0" w:rsidRPr="005C5286">
        <w:rPr>
          <w:rFonts w:ascii="Times New Roman" w:hAnsi="Times New Roman" w:cs="Times New Roman"/>
          <w:sz w:val="24"/>
          <w:szCs w:val="24"/>
        </w:rPr>
        <w:t>(</w:t>
      </w:r>
      <w:r w:rsidRPr="005C5286">
        <w:rPr>
          <w:rFonts w:ascii="Times New Roman" w:hAnsi="Times New Roman" w:cs="Times New Roman"/>
          <w:sz w:val="24"/>
          <w:szCs w:val="24"/>
        </w:rPr>
        <w:t>e mudar) os paradigmas históricos existentes</w:t>
      </w:r>
      <w:ins w:id="46" w:author="Tania" w:date="2015-04-18T18:48:00Z">
        <w:r w:rsidR="00FB0EB1">
          <w:rPr>
            <w:rFonts w:ascii="Times New Roman" w:hAnsi="Times New Roman" w:cs="Times New Roman"/>
            <w:sz w:val="24"/>
            <w:szCs w:val="24"/>
          </w:rPr>
          <w:t>”</w:t>
        </w:r>
      </w:ins>
      <w:r w:rsidRPr="005C5286">
        <w:rPr>
          <w:rFonts w:ascii="Times New Roman" w:hAnsi="Times New Roman" w:cs="Times New Roman"/>
          <w:sz w:val="24"/>
          <w:szCs w:val="24"/>
        </w:rPr>
        <w:t xml:space="preserve">. Também cabe ressaltar que </w:t>
      </w:r>
      <w:r w:rsidR="007B66E0" w:rsidRPr="005C5286">
        <w:rPr>
          <w:rFonts w:ascii="Times New Roman" w:hAnsi="Times New Roman" w:cs="Times New Roman"/>
          <w:sz w:val="24"/>
          <w:szCs w:val="24"/>
        </w:rPr>
        <w:t>alguns pesquisadores da área já haviam observado</w:t>
      </w:r>
      <w:r w:rsidRPr="005C5286">
        <w:rPr>
          <w:rFonts w:ascii="Times New Roman" w:hAnsi="Times New Roman" w:cs="Times New Roman"/>
          <w:sz w:val="24"/>
          <w:szCs w:val="24"/>
        </w:rPr>
        <w:t xml:space="preserve"> esses problemas e que levou a esforços teóricos conceituais sobre o termo gênero, sendo que alguns esforços se alinham a três perspectivas teóricas </w:t>
      </w:r>
      <w:r w:rsidR="00745678" w:rsidRPr="005C5286">
        <w:rPr>
          <w:rFonts w:ascii="Times New Roman" w:hAnsi="Times New Roman" w:cs="Times New Roman"/>
          <w:sz w:val="24"/>
          <w:szCs w:val="24"/>
        </w:rPr>
        <w:t>Segundo Scott.</w:t>
      </w:r>
    </w:p>
    <w:p w:rsidR="00745678" w:rsidRPr="005C5286" w:rsidRDefault="00745678" w:rsidP="00745678">
      <w:pPr>
        <w:spacing w:line="240" w:lineRule="auto"/>
        <w:ind w:left="2268"/>
        <w:jc w:val="both"/>
        <w:rPr>
          <w:rFonts w:ascii="Times New Roman" w:hAnsi="Times New Roman" w:cs="Times New Roman"/>
          <w:sz w:val="20"/>
          <w:szCs w:val="20"/>
        </w:rPr>
      </w:pPr>
      <w:r w:rsidRPr="005C5286">
        <w:rPr>
          <w:rFonts w:ascii="Times New Roman" w:hAnsi="Times New Roman" w:cs="Times New Roman"/>
          <w:sz w:val="20"/>
          <w:szCs w:val="20"/>
        </w:rPr>
        <w:t>Os (as) historiadores (as) feministas utilizaram toda uma série de abordagens nas analises de gênero, mas estas podem ser resumidas em três posições teóricas, A primeira, um esforço inteiramente feminista que tenta explicar as origens do patriarcado. A segunda se situa no seio de uma tradição marxista e procura um compromisso com as críticas feministas. A terceira, fundamentalmente dividida entre pós- estruturalismo francês e as teorias anglo-americanas das relações de objeto, inspira-se nas várias escolas de psicanálise para explicar a produção e a reprodução da identidade de gênero do sujeito (</w:t>
      </w:r>
      <w:r w:rsidR="00BA2494">
        <w:rPr>
          <w:rFonts w:ascii="Times New Roman" w:hAnsi="Times New Roman" w:cs="Times New Roman"/>
          <w:sz w:val="20"/>
          <w:szCs w:val="20"/>
        </w:rPr>
        <w:t>SCOTT.</w:t>
      </w:r>
      <w:r w:rsidRPr="005C5286">
        <w:rPr>
          <w:rFonts w:ascii="Times New Roman" w:hAnsi="Times New Roman" w:cs="Times New Roman"/>
          <w:sz w:val="20"/>
          <w:szCs w:val="20"/>
        </w:rPr>
        <w:t xml:space="preserve"> p,9)</w:t>
      </w:r>
    </w:p>
    <w:p w:rsidR="005D3E2F" w:rsidRPr="005C5286" w:rsidRDefault="007B66E0" w:rsidP="007B66E0">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Seguindo cada especificidade exigida por suas correntes teóricas os pesquisadores tent</w:t>
      </w:r>
      <w:del w:id="47" w:author="Tania" w:date="2015-04-18T18:38:00Z">
        <w:r w:rsidRPr="005C5286" w:rsidDel="004C593E">
          <w:rPr>
            <w:rFonts w:ascii="Times New Roman" w:hAnsi="Times New Roman" w:cs="Times New Roman"/>
            <w:sz w:val="24"/>
            <w:szCs w:val="24"/>
          </w:rPr>
          <w:delText>e</w:delText>
        </w:r>
      </w:del>
      <w:r w:rsidRPr="005C5286">
        <w:rPr>
          <w:rFonts w:ascii="Times New Roman" w:hAnsi="Times New Roman" w:cs="Times New Roman"/>
          <w:sz w:val="24"/>
          <w:szCs w:val="24"/>
        </w:rPr>
        <w:t>avam fazer “links” conceituais com o termo gênero, no entanto cada um contribuiu de forma substancial para as análises futuras desta terminologia</w:t>
      </w:r>
      <w:ins w:id="48" w:author="Tania" w:date="2015-04-18T18:38:00Z">
        <w:r w:rsidR="004C593E">
          <w:rPr>
            <w:rFonts w:ascii="Times New Roman" w:hAnsi="Times New Roman" w:cs="Times New Roman"/>
            <w:sz w:val="24"/>
            <w:szCs w:val="24"/>
          </w:rPr>
          <w:t>.</w:t>
        </w:r>
      </w:ins>
      <w:r w:rsidRPr="005C5286">
        <w:rPr>
          <w:rFonts w:ascii="Times New Roman" w:hAnsi="Times New Roman" w:cs="Times New Roman"/>
          <w:sz w:val="24"/>
          <w:szCs w:val="24"/>
        </w:rPr>
        <w:t xml:space="preserve"> As </w:t>
      </w:r>
      <w:r w:rsidRPr="005C5286">
        <w:rPr>
          <w:rFonts w:ascii="Times New Roman" w:hAnsi="Times New Roman" w:cs="Times New Roman"/>
          <w:sz w:val="24"/>
          <w:szCs w:val="24"/>
        </w:rPr>
        <w:lastRenderedPageBreak/>
        <w:t xml:space="preserve">teóricas do </w:t>
      </w:r>
      <w:r w:rsidR="00D05C71" w:rsidRPr="005C5286">
        <w:rPr>
          <w:rFonts w:ascii="Times New Roman" w:hAnsi="Times New Roman" w:cs="Times New Roman"/>
          <w:sz w:val="24"/>
          <w:szCs w:val="24"/>
        </w:rPr>
        <w:t>patriarcado tencionaram</w:t>
      </w:r>
      <w:r w:rsidRPr="005C5286">
        <w:rPr>
          <w:rFonts w:ascii="Times New Roman" w:hAnsi="Times New Roman" w:cs="Times New Roman"/>
          <w:sz w:val="24"/>
          <w:szCs w:val="24"/>
        </w:rPr>
        <w:t xml:space="preserve"> as suas pesquisas para a subordinação das mulheres perante aos homens tentando evidenciar assim um sistema de imposição cultural</w:t>
      </w:r>
      <w:ins w:id="49" w:author="Tania" w:date="2015-04-18T18:52:00Z">
        <w:r w:rsidR="00E61F31">
          <w:rPr>
            <w:rFonts w:ascii="Times New Roman" w:hAnsi="Times New Roman" w:cs="Times New Roman"/>
            <w:sz w:val="24"/>
            <w:szCs w:val="24"/>
          </w:rPr>
          <w:t>.</w:t>
        </w:r>
      </w:ins>
      <w:r w:rsidRPr="005C5286">
        <w:rPr>
          <w:rFonts w:ascii="Times New Roman" w:hAnsi="Times New Roman" w:cs="Times New Roman"/>
          <w:sz w:val="24"/>
          <w:szCs w:val="24"/>
        </w:rPr>
        <w:t xml:space="preserve">  As pesquisadoras marxistas </w:t>
      </w:r>
      <w:del w:id="50" w:author="Tania" w:date="2015-04-18T18:54:00Z">
        <w:r w:rsidRPr="005C5286" w:rsidDel="00E61F31">
          <w:rPr>
            <w:rFonts w:ascii="Times New Roman" w:hAnsi="Times New Roman" w:cs="Times New Roman"/>
            <w:sz w:val="24"/>
            <w:szCs w:val="24"/>
          </w:rPr>
          <w:delText xml:space="preserve">buscaram tencionaram </w:delText>
        </w:r>
      </w:del>
      <w:ins w:id="51" w:author="Tania" w:date="2015-04-18T18:54:00Z">
        <w:r w:rsidR="00E61F31">
          <w:rPr>
            <w:rFonts w:ascii="Times New Roman" w:hAnsi="Times New Roman" w:cs="Times New Roman"/>
            <w:sz w:val="24"/>
            <w:szCs w:val="24"/>
          </w:rPr>
          <w:t>orientaram</w:t>
        </w:r>
      </w:ins>
      <w:r w:rsidR="00D05C71">
        <w:rPr>
          <w:rFonts w:ascii="Times New Roman" w:hAnsi="Times New Roman" w:cs="Times New Roman"/>
          <w:sz w:val="24"/>
          <w:szCs w:val="24"/>
        </w:rPr>
        <w:t xml:space="preserve"> </w:t>
      </w:r>
      <w:r w:rsidRPr="005C5286">
        <w:rPr>
          <w:rFonts w:ascii="Times New Roman" w:hAnsi="Times New Roman" w:cs="Times New Roman"/>
          <w:sz w:val="24"/>
          <w:szCs w:val="24"/>
        </w:rPr>
        <w:t xml:space="preserve">suas pesquisas a partir de uma teoria da </w:t>
      </w:r>
      <w:r w:rsidR="006B66F9" w:rsidRPr="005C5286">
        <w:rPr>
          <w:rFonts w:ascii="Times New Roman" w:hAnsi="Times New Roman" w:cs="Times New Roman"/>
          <w:sz w:val="24"/>
          <w:szCs w:val="24"/>
        </w:rPr>
        <w:t>história</w:t>
      </w:r>
      <w:r w:rsidR="006B66F9">
        <w:rPr>
          <w:rFonts w:ascii="Times New Roman" w:hAnsi="Times New Roman" w:cs="Times New Roman"/>
          <w:sz w:val="24"/>
          <w:szCs w:val="24"/>
        </w:rPr>
        <w:t>,</w:t>
      </w:r>
      <w:r w:rsidR="006B66F9" w:rsidRPr="005C5286">
        <w:rPr>
          <w:rFonts w:ascii="Times New Roman" w:hAnsi="Times New Roman" w:cs="Times New Roman"/>
          <w:sz w:val="24"/>
          <w:szCs w:val="24"/>
        </w:rPr>
        <w:t xml:space="preserve"> limitando</w:t>
      </w:r>
      <w:ins w:id="52" w:author="Tania" w:date="2015-04-18T18:54:00Z">
        <w:r w:rsidR="00E61F31">
          <w:rPr>
            <w:rFonts w:ascii="Times New Roman" w:hAnsi="Times New Roman" w:cs="Times New Roman"/>
            <w:sz w:val="24"/>
            <w:szCs w:val="24"/>
          </w:rPr>
          <w:t>-as,</w:t>
        </w:r>
      </w:ins>
      <w:r w:rsidRPr="005C5286">
        <w:rPr>
          <w:rFonts w:ascii="Times New Roman" w:hAnsi="Times New Roman" w:cs="Times New Roman"/>
          <w:sz w:val="24"/>
          <w:szCs w:val="24"/>
        </w:rPr>
        <w:t xml:space="preserve"> assim</w:t>
      </w:r>
      <w:ins w:id="53" w:author="Tania" w:date="2015-04-18T18:54:00Z">
        <w:r w:rsidR="00E61F31">
          <w:rPr>
            <w:rFonts w:ascii="Times New Roman" w:hAnsi="Times New Roman" w:cs="Times New Roman"/>
            <w:sz w:val="24"/>
            <w:szCs w:val="24"/>
          </w:rPr>
          <w:t>,</w:t>
        </w:r>
      </w:ins>
      <w:r w:rsidRPr="005C5286">
        <w:rPr>
          <w:rFonts w:ascii="Times New Roman" w:hAnsi="Times New Roman" w:cs="Times New Roman"/>
          <w:sz w:val="24"/>
          <w:szCs w:val="24"/>
        </w:rPr>
        <w:t xml:space="preserve"> </w:t>
      </w:r>
      <w:ins w:id="54" w:author="Tania" w:date="2015-04-18T18:54:00Z">
        <w:r w:rsidR="00E61F31">
          <w:rPr>
            <w:rFonts w:ascii="Times New Roman" w:hAnsi="Times New Roman" w:cs="Times New Roman"/>
            <w:sz w:val="24"/>
            <w:szCs w:val="24"/>
          </w:rPr>
          <w:t>na busca de</w:t>
        </w:r>
      </w:ins>
      <w:del w:id="55" w:author="Tania" w:date="2015-04-18T18:55:00Z">
        <w:r w:rsidRPr="005C5286" w:rsidDel="00E61F31">
          <w:rPr>
            <w:rFonts w:ascii="Times New Roman" w:hAnsi="Times New Roman" w:cs="Times New Roman"/>
            <w:sz w:val="24"/>
            <w:szCs w:val="24"/>
          </w:rPr>
          <w:delText>em encontrar</w:delText>
        </w:r>
      </w:del>
      <w:r w:rsidRPr="005C5286">
        <w:rPr>
          <w:rFonts w:ascii="Times New Roman" w:hAnsi="Times New Roman" w:cs="Times New Roman"/>
          <w:sz w:val="24"/>
          <w:szCs w:val="24"/>
        </w:rPr>
        <w:t xml:space="preserve"> uma explicação “material” para o gênero</w:t>
      </w:r>
      <w:r w:rsidR="005C5286">
        <w:rPr>
          <w:rFonts w:ascii="Times New Roman" w:hAnsi="Times New Roman" w:cs="Times New Roman"/>
          <w:sz w:val="24"/>
          <w:szCs w:val="24"/>
        </w:rPr>
        <w:t xml:space="preserve">. </w:t>
      </w:r>
      <w:r w:rsidR="005815CE" w:rsidRPr="005C5286">
        <w:rPr>
          <w:rFonts w:ascii="Times New Roman" w:hAnsi="Times New Roman" w:cs="Times New Roman"/>
          <w:sz w:val="24"/>
          <w:szCs w:val="24"/>
        </w:rPr>
        <w:t xml:space="preserve">Entretanto, é necessário ressaltar que existem “escolas” marxistas divergentes, de um lado tem a escola marxista em seu nível mais “maleável”, onde as abordagens não se limitam somente </w:t>
      </w:r>
      <w:del w:id="56" w:author="Tania" w:date="2015-04-18T18:55:00Z">
        <w:r w:rsidR="005815CE" w:rsidRPr="005C5286" w:rsidDel="00E61F31">
          <w:rPr>
            <w:rFonts w:ascii="Times New Roman" w:hAnsi="Times New Roman" w:cs="Times New Roman"/>
            <w:sz w:val="24"/>
            <w:szCs w:val="24"/>
          </w:rPr>
          <w:delText>em torno da</w:delText>
        </w:r>
      </w:del>
      <w:ins w:id="57" w:author="Tania" w:date="2015-04-18T18:55:00Z">
        <w:r w:rsidR="00E61F31">
          <w:rPr>
            <w:rFonts w:ascii="Times New Roman" w:hAnsi="Times New Roman" w:cs="Times New Roman"/>
            <w:sz w:val="24"/>
            <w:szCs w:val="24"/>
          </w:rPr>
          <w:t>à</w:t>
        </w:r>
      </w:ins>
      <w:del w:id="58" w:author="Tania" w:date="2015-04-18T18:55:00Z">
        <w:r w:rsidR="005815CE" w:rsidRPr="005C5286" w:rsidDel="00E61F31">
          <w:rPr>
            <w:rFonts w:ascii="Times New Roman" w:hAnsi="Times New Roman" w:cs="Times New Roman"/>
            <w:sz w:val="24"/>
            <w:szCs w:val="24"/>
          </w:rPr>
          <w:delText>s</w:delText>
        </w:r>
      </w:del>
      <w:r w:rsidR="005815CE" w:rsidRPr="005C5286">
        <w:rPr>
          <w:rFonts w:ascii="Times New Roman" w:hAnsi="Times New Roman" w:cs="Times New Roman"/>
          <w:sz w:val="24"/>
          <w:szCs w:val="24"/>
        </w:rPr>
        <w:t xml:space="preserve"> perspectiva</w:t>
      </w:r>
      <w:del w:id="59" w:author="Tania" w:date="2015-04-18T18:55:00Z">
        <w:r w:rsidR="005815CE" w:rsidRPr="005C5286" w:rsidDel="00E61F31">
          <w:rPr>
            <w:rFonts w:ascii="Times New Roman" w:hAnsi="Times New Roman" w:cs="Times New Roman"/>
            <w:sz w:val="24"/>
            <w:szCs w:val="24"/>
          </w:rPr>
          <w:delText>s</w:delText>
        </w:r>
      </w:del>
      <w:r w:rsidR="005815CE" w:rsidRPr="005C5286">
        <w:rPr>
          <w:rFonts w:ascii="Times New Roman" w:hAnsi="Times New Roman" w:cs="Times New Roman"/>
          <w:sz w:val="24"/>
          <w:szCs w:val="24"/>
        </w:rPr>
        <w:t xml:space="preserve"> econômica e da divisão social do trabalho</w:t>
      </w:r>
      <w:ins w:id="60" w:author="Tania" w:date="2015-04-18T18:55:00Z">
        <w:r w:rsidR="00E61F31">
          <w:rPr>
            <w:rFonts w:ascii="Times New Roman" w:hAnsi="Times New Roman" w:cs="Times New Roman"/>
            <w:sz w:val="24"/>
            <w:szCs w:val="24"/>
          </w:rPr>
          <w:t>. D</w:t>
        </w:r>
      </w:ins>
      <w:del w:id="61" w:author="Tania" w:date="2015-04-18T18:55:00Z">
        <w:r w:rsidR="005815CE" w:rsidRPr="005C5286" w:rsidDel="00E61F31">
          <w:rPr>
            <w:rFonts w:ascii="Times New Roman" w:hAnsi="Times New Roman" w:cs="Times New Roman"/>
            <w:sz w:val="24"/>
            <w:szCs w:val="24"/>
          </w:rPr>
          <w:delText xml:space="preserve"> e d</w:delText>
        </w:r>
      </w:del>
      <w:r w:rsidR="005815CE" w:rsidRPr="005C5286">
        <w:rPr>
          <w:rFonts w:ascii="Times New Roman" w:hAnsi="Times New Roman" w:cs="Times New Roman"/>
          <w:sz w:val="24"/>
          <w:szCs w:val="24"/>
        </w:rPr>
        <w:t xml:space="preserve">o outro </w:t>
      </w:r>
      <w:ins w:id="62" w:author="Tania" w:date="2015-04-18T18:55:00Z">
        <w:r w:rsidR="00E61F31">
          <w:rPr>
            <w:rFonts w:ascii="Times New Roman" w:hAnsi="Times New Roman" w:cs="Times New Roman"/>
            <w:sz w:val="24"/>
            <w:szCs w:val="24"/>
          </w:rPr>
          <w:t xml:space="preserve">lado </w:t>
        </w:r>
      </w:ins>
      <w:r w:rsidR="005815CE" w:rsidRPr="005C5286">
        <w:rPr>
          <w:rFonts w:ascii="Times New Roman" w:hAnsi="Times New Roman" w:cs="Times New Roman"/>
          <w:sz w:val="24"/>
          <w:szCs w:val="24"/>
        </w:rPr>
        <w:t xml:space="preserve">se encontra a escola ortodoxa onde as perspectivas analíticas somente são vinculadas a divisão social do trabalho e o movimento histórico a partir das lutas de classe. </w:t>
      </w:r>
      <w:r w:rsidR="00B835FB" w:rsidRPr="005C5286">
        <w:rPr>
          <w:rFonts w:ascii="Times New Roman" w:hAnsi="Times New Roman" w:cs="Times New Roman"/>
          <w:sz w:val="24"/>
          <w:szCs w:val="24"/>
        </w:rPr>
        <w:t>Estes fatos evidentemente levam</w:t>
      </w:r>
      <w:r w:rsidR="005815CE" w:rsidRPr="005C5286">
        <w:rPr>
          <w:rFonts w:ascii="Times New Roman" w:hAnsi="Times New Roman" w:cs="Times New Roman"/>
          <w:sz w:val="24"/>
          <w:szCs w:val="24"/>
        </w:rPr>
        <w:t xml:space="preserve"> a debates sobre qua</w:t>
      </w:r>
      <w:r w:rsidR="00B835FB" w:rsidRPr="005C5286">
        <w:rPr>
          <w:rFonts w:ascii="Times New Roman" w:hAnsi="Times New Roman" w:cs="Times New Roman"/>
          <w:sz w:val="24"/>
          <w:szCs w:val="24"/>
        </w:rPr>
        <w:t>lquer</w:t>
      </w:r>
      <w:r w:rsidR="005815CE" w:rsidRPr="005C5286">
        <w:rPr>
          <w:rFonts w:ascii="Times New Roman" w:hAnsi="Times New Roman" w:cs="Times New Roman"/>
          <w:sz w:val="24"/>
          <w:szCs w:val="24"/>
        </w:rPr>
        <w:t xml:space="preserve"> método de análise se sobrepõe ao outro acarretando assim limitações para o rompimento de </w:t>
      </w:r>
      <w:r w:rsidR="00B835FB" w:rsidRPr="005C5286">
        <w:rPr>
          <w:rFonts w:ascii="Times New Roman" w:hAnsi="Times New Roman" w:cs="Times New Roman"/>
          <w:sz w:val="24"/>
          <w:szCs w:val="24"/>
        </w:rPr>
        <w:t xml:space="preserve">quaisquer paradigmas no interior das pesquisas </w:t>
      </w:r>
      <w:r w:rsidR="005815CE" w:rsidRPr="005C5286">
        <w:rPr>
          <w:rFonts w:ascii="Times New Roman" w:hAnsi="Times New Roman" w:cs="Times New Roman"/>
          <w:sz w:val="24"/>
          <w:szCs w:val="24"/>
        </w:rPr>
        <w:t xml:space="preserve">históricas que tomam esse rumo nas suas análises. Segundo a Scott (p 11) </w:t>
      </w:r>
      <w:r w:rsidR="00B835FB" w:rsidRPr="005C5286">
        <w:rPr>
          <w:rFonts w:ascii="Times New Roman" w:hAnsi="Times New Roman" w:cs="Times New Roman"/>
          <w:sz w:val="24"/>
          <w:szCs w:val="24"/>
        </w:rPr>
        <w:t>“</w:t>
      </w:r>
      <w:r w:rsidR="005815CE" w:rsidRPr="005C5286">
        <w:rPr>
          <w:rFonts w:ascii="Times New Roman" w:hAnsi="Times New Roman" w:cs="Times New Roman"/>
          <w:sz w:val="24"/>
          <w:szCs w:val="24"/>
        </w:rPr>
        <w:t xml:space="preserve">no interior do marxismo, o conceito de gênero foi por </w:t>
      </w:r>
      <w:r w:rsidR="00B835FB" w:rsidRPr="005C5286">
        <w:rPr>
          <w:rFonts w:ascii="Times New Roman" w:hAnsi="Times New Roman" w:cs="Times New Roman"/>
          <w:sz w:val="24"/>
          <w:szCs w:val="24"/>
        </w:rPr>
        <w:t>muito tempo tratado como subprod</w:t>
      </w:r>
      <w:r w:rsidR="005815CE" w:rsidRPr="005C5286">
        <w:rPr>
          <w:rFonts w:ascii="Times New Roman" w:hAnsi="Times New Roman" w:cs="Times New Roman"/>
          <w:sz w:val="24"/>
          <w:szCs w:val="24"/>
        </w:rPr>
        <w:t>uto de estrut</w:t>
      </w:r>
      <w:r w:rsidR="00B835FB" w:rsidRPr="005C5286">
        <w:rPr>
          <w:rFonts w:ascii="Times New Roman" w:hAnsi="Times New Roman" w:cs="Times New Roman"/>
          <w:sz w:val="24"/>
          <w:szCs w:val="24"/>
        </w:rPr>
        <w:t>ur</w:t>
      </w:r>
      <w:r w:rsidR="005815CE" w:rsidRPr="005C5286">
        <w:rPr>
          <w:rFonts w:ascii="Times New Roman" w:hAnsi="Times New Roman" w:cs="Times New Roman"/>
          <w:sz w:val="24"/>
          <w:szCs w:val="24"/>
        </w:rPr>
        <w:t xml:space="preserve">as </w:t>
      </w:r>
      <w:r w:rsidR="00B835FB" w:rsidRPr="005C5286">
        <w:rPr>
          <w:rFonts w:ascii="Times New Roman" w:hAnsi="Times New Roman" w:cs="Times New Roman"/>
          <w:sz w:val="24"/>
          <w:szCs w:val="24"/>
        </w:rPr>
        <w:t>econômicas mutantes</w:t>
      </w:r>
      <w:r w:rsidR="005815CE" w:rsidRPr="005C5286">
        <w:rPr>
          <w:rFonts w:ascii="Times New Roman" w:hAnsi="Times New Roman" w:cs="Times New Roman"/>
          <w:sz w:val="24"/>
          <w:szCs w:val="24"/>
        </w:rPr>
        <w:t xml:space="preserve">: </w:t>
      </w:r>
      <w:r w:rsidR="00B835FB" w:rsidRPr="005C5286">
        <w:rPr>
          <w:rFonts w:ascii="Times New Roman" w:hAnsi="Times New Roman" w:cs="Times New Roman"/>
          <w:sz w:val="24"/>
          <w:szCs w:val="24"/>
        </w:rPr>
        <w:t>o gênero não tem tido o seu próp</w:t>
      </w:r>
      <w:r w:rsidR="005815CE" w:rsidRPr="005C5286">
        <w:rPr>
          <w:rFonts w:ascii="Times New Roman" w:hAnsi="Times New Roman" w:cs="Times New Roman"/>
          <w:sz w:val="24"/>
          <w:szCs w:val="24"/>
        </w:rPr>
        <w:t>rio estatuto de análise”</w:t>
      </w:r>
      <w:ins w:id="63" w:author="Tania" w:date="2015-04-18T18:56:00Z">
        <w:r w:rsidR="00E61F31">
          <w:rPr>
            <w:rFonts w:ascii="Times New Roman" w:hAnsi="Times New Roman" w:cs="Times New Roman"/>
            <w:sz w:val="24"/>
            <w:szCs w:val="24"/>
          </w:rPr>
          <w:t>. J</w:t>
        </w:r>
      </w:ins>
      <w:del w:id="64" w:author="Tania" w:date="2015-04-18T18:56:00Z">
        <w:r w:rsidR="005815CE" w:rsidRPr="005C5286" w:rsidDel="00E61F31">
          <w:rPr>
            <w:rFonts w:ascii="Times New Roman" w:hAnsi="Times New Roman" w:cs="Times New Roman"/>
            <w:sz w:val="24"/>
            <w:szCs w:val="24"/>
          </w:rPr>
          <w:delText xml:space="preserve"> </w:delText>
        </w:r>
        <w:r w:rsidR="00FB6034" w:rsidRPr="005C5286" w:rsidDel="00E61F31">
          <w:rPr>
            <w:rFonts w:ascii="Times New Roman" w:hAnsi="Times New Roman" w:cs="Times New Roman"/>
            <w:sz w:val="24"/>
            <w:szCs w:val="24"/>
          </w:rPr>
          <w:delText>j</w:delText>
        </w:r>
      </w:del>
      <w:r w:rsidR="00FB6034" w:rsidRPr="005C5286">
        <w:rPr>
          <w:rFonts w:ascii="Times New Roman" w:hAnsi="Times New Roman" w:cs="Times New Roman"/>
          <w:sz w:val="24"/>
          <w:szCs w:val="24"/>
        </w:rPr>
        <w:t xml:space="preserve">á as pesquisadoras </w:t>
      </w:r>
      <w:r w:rsidR="00D05C71">
        <w:rPr>
          <w:rFonts w:ascii="Times New Roman" w:hAnsi="Times New Roman" w:cs="Times New Roman"/>
          <w:sz w:val="24"/>
          <w:szCs w:val="24"/>
        </w:rPr>
        <w:t xml:space="preserve">que ficaram </w:t>
      </w:r>
      <w:r w:rsidR="00FB6034" w:rsidRPr="005C5286">
        <w:rPr>
          <w:rFonts w:ascii="Times New Roman" w:hAnsi="Times New Roman" w:cs="Times New Roman"/>
          <w:sz w:val="24"/>
          <w:szCs w:val="24"/>
        </w:rPr>
        <w:t xml:space="preserve">entre o pós-estruturalismo e a psicanálise se direcionam para a constituição da identidade do sujeito e </w:t>
      </w:r>
      <w:del w:id="65" w:author="Tania" w:date="2015-04-18T19:04:00Z">
        <w:r w:rsidR="00FB6034" w:rsidRPr="005C5286" w:rsidDel="00524502">
          <w:rPr>
            <w:rFonts w:ascii="Times New Roman" w:hAnsi="Times New Roman" w:cs="Times New Roman"/>
            <w:sz w:val="24"/>
            <w:szCs w:val="24"/>
          </w:rPr>
          <w:delText xml:space="preserve">já as perspectivas do pós-estruturalismo se tencionam </w:delText>
        </w:r>
      </w:del>
      <w:r w:rsidR="00FB6034" w:rsidRPr="005C5286">
        <w:rPr>
          <w:rFonts w:ascii="Times New Roman" w:hAnsi="Times New Roman" w:cs="Times New Roman"/>
          <w:sz w:val="24"/>
          <w:szCs w:val="24"/>
        </w:rPr>
        <w:t xml:space="preserve">para o papel central da linguagem e da interpretação de gênero. Essas divergências teóricas conceituais entre os pesquisadores do termo gênero se apresentam como um empecilho no rompimento dos paradigmas nas análises </w:t>
      </w:r>
      <w:r w:rsidR="005C5286" w:rsidRPr="005C5286">
        <w:rPr>
          <w:rFonts w:ascii="Times New Roman" w:hAnsi="Times New Roman" w:cs="Times New Roman"/>
          <w:sz w:val="24"/>
          <w:szCs w:val="24"/>
        </w:rPr>
        <w:t>históricas.</w:t>
      </w:r>
    </w:p>
    <w:p w:rsidR="006B66F9" w:rsidRDefault="005C5286" w:rsidP="006B66F9">
      <w:pPr>
        <w:spacing w:line="240" w:lineRule="auto"/>
        <w:ind w:firstLine="708"/>
        <w:jc w:val="both"/>
        <w:rPr>
          <w:rFonts w:ascii="Times New Roman" w:hAnsi="Times New Roman" w:cs="Times New Roman"/>
          <w:sz w:val="24"/>
          <w:szCs w:val="24"/>
        </w:rPr>
      </w:pPr>
      <w:r w:rsidRPr="005C5286">
        <w:rPr>
          <w:rFonts w:ascii="Times New Roman" w:hAnsi="Times New Roman" w:cs="Times New Roman"/>
          <w:sz w:val="24"/>
          <w:szCs w:val="24"/>
        </w:rPr>
        <w:t xml:space="preserve">A autora destaca que as preocupações em colocar o termo </w:t>
      </w:r>
      <w:r w:rsidR="00D05C71" w:rsidRPr="005C5286">
        <w:rPr>
          <w:rFonts w:ascii="Times New Roman" w:hAnsi="Times New Roman" w:cs="Times New Roman"/>
          <w:sz w:val="24"/>
          <w:szCs w:val="24"/>
        </w:rPr>
        <w:t>gênero enquanto</w:t>
      </w:r>
      <w:r w:rsidRPr="005C5286">
        <w:rPr>
          <w:rFonts w:ascii="Times New Roman" w:hAnsi="Times New Roman" w:cs="Times New Roman"/>
          <w:sz w:val="24"/>
          <w:szCs w:val="24"/>
        </w:rPr>
        <w:t xml:space="preserve"> categoria de análise só se evidenciam no final de século XX, no entanto não descarta as contribuições e as tentativas de se lograr um caminho para as pesquisas nesse </w:t>
      </w:r>
      <w:r w:rsidR="00D05C71" w:rsidRPr="005C5286">
        <w:rPr>
          <w:rFonts w:ascii="Times New Roman" w:hAnsi="Times New Roman" w:cs="Times New Roman"/>
          <w:sz w:val="24"/>
          <w:szCs w:val="24"/>
        </w:rPr>
        <w:t>sentido,</w:t>
      </w:r>
      <w:r w:rsidRPr="005C5286">
        <w:rPr>
          <w:rFonts w:ascii="Times New Roman" w:hAnsi="Times New Roman" w:cs="Times New Roman"/>
          <w:sz w:val="24"/>
          <w:szCs w:val="24"/>
        </w:rPr>
        <w:t xml:space="preserve"> apesar de toda sua “confusão teórica conceitual”. Em uma tentativa d</w:t>
      </w:r>
      <w:r w:rsidR="00BA2494">
        <w:rPr>
          <w:rFonts w:ascii="Times New Roman" w:hAnsi="Times New Roman" w:cs="Times New Roman"/>
          <w:sz w:val="24"/>
          <w:szCs w:val="24"/>
        </w:rPr>
        <w:t>e se conceituar gênero a autora</w:t>
      </w:r>
      <w:r w:rsidRPr="005C5286">
        <w:rPr>
          <w:rFonts w:ascii="Times New Roman" w:hAnsi="Times New Roman" w:cs="Times New Roman"/>
          <w:sz w:val="24"/>
          <w:szCs w:val="24"/>
        </w:rPr>
        <w:t xml:space="preserve"> diz da seguinte forma </w:t>
      </w:r>
      <w:r w:rsidR="00BA2494" w:rsidRPr="005C5286">
        <w:rPr>
          <w:rFonts w:ascii="Times New Roman" w:hAnsi="Times New Roman" w:cs="Times New Roman"/>
          <w:sz w:val="24"/>
          <w:szCs w:val="24"/>
        </w:rPr>
        <w:t>“</w:t>
      </w:r>
      <w:r w:rsidRPr="005C5286">
        <w:rPr>
          <w:rFonts w:ascii="Times New Roman" w:hAnsi="Times New Roman" w:cs="Times New Roman"/>
          <w:sz w:val="24"/>
          <w:szCs w:val="24"/>
        </w:rPr>
        <w:t xml:space="preserve">minha definição de gênero tem duas partes e várias subpartes. Elas são </w:t>
      </w:r>
      <w:r w:rsidR="00BA2494" w:rsidRPr="005C5286">
        <w:rPr>
          <w:rFonts w:ascii="Times New Roman" w:hAnsi="Times New Roman" w:cs="Times New Roman"/>
          <w:sz w:val="24"/>
          <w:szCs w:val="24"/>
        </w:rPr>
        <w:t>ligadas</w:t>
      </w:r>
      <w:r w:rsidRPr="005C5286">
        <w:rPr>
          <w:rFonts w:ascii="Times New Roman" w:hAnsi="Times New Roman" w:cs="Times New Roman"/>
          <w:sz w:val="24"/>
          <w:szCs w:val="24"/>
        </w:rPr>
        <w:t xml:space="preserve"> entre si, mas deveriam ser analiticamente distintas</w:t>
      </w:r>
      <w:r w:rsidR="006B66F9">
        <w:rPr>
          <w:rFonts w:ascii="Times New Roman" w:hAnsi="Times New Roman" w:cs="Times New Roman"/>
          <w:sz w:val="24"/>
          <w:szCs w:val="24"/>
        </w:rPr>
        <w:t>,</w:t>
      </w:r>
      <w:r w:rsidRPr="005C5286">
        <w:rPr>
          <w:rFonts w:ascii="Times New Roman" w:hAnsi="Times New Roman" w:cs="Times New Roman"/>
          <w:sz w:val="24"/>
          <w:szCs w:val="24"/>
        </w:rPr>
        <w:t xml:space="preserve">” </w:t>
      </w:r>
      <w:r w:rsidR="006B66F9">
        <w:rPr>
          <w:rFonts w:ascii="Times New Roman" w:hAnsi="Times New Roman" w:cs="Times New Roman"/>
          <w:sz w:val="24"/>
          <w:szCs w:val="24"/>
        </w:rPr>
        <w:t>Scott (p. 21) define gênero da seguinte forma “[...] gênero é um elemento constitutivo de relações sociais baseado nas diferenças percebidas entre os sexos, e o gênero é uma forma primeira de significar as relações de poder [...]”</w:t>
      </w:r>
    </w:p>
    <w:p w:rsidR="00D05C71" w:rsidRPr="00E34CEB" w:rsidRDefault="00E34CEB" w:rsidP="00E34CE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decorrer de sua obra, Joan Scott, apresenta as formas que a terminologia gênero é empregada e consolidada a partir das relações de poder, apresenta também críticas as formas descritivas que tal terminologia é analisada. </w:t>
      </w:r>
      <w:r w:rsidR="005C5286" w:rsidRPr="005C5286">
        <w:rPr>
          <w:rFonts w:ascii="Times New Roman" w:hAnsi="Times New Roman" w:cs="Times New Roman"/>
          <w:sz w:val="24"/>
          <w:szCs w:val="24"/>
        </w:rPr>
        <w:t xml:space="preserve">Mostrando assim que trilhar uma definição consensual entre o que de </w:t>
      </w:r>
      <w:ins w:id="66" w:author="Tania" w:date="2015-04-18T19:08:00Z">
        <w:r w:rsidR="00524502">
          <w:rPr>
            <w:rFonts w:ascii="Times New Roman" w:hAnsi="Times New Roman" w:cs="Times New Roman"/>
            <w:sz w:val="24"/>
            <w:szCs w:val="24"/>
          </w:rPr>
          <w:t>f</w:t>
        </w:r>
      </w:ins>
      <w:r w:rsidR="005C5286" w:rsidRPr="005C5286">
        <w:rPr>
          <w:rFonts w:ascii="Times New Roman" w:hAnsi="Times New Roman" w:cs="Times New Roman"/>
          <w:sz w:val="24"/>
          <w:szCs w:val="24"/>
        </w:rPr>
        <w:t>ato é conceito de gênero</w:t>
      </w:r>
      <w:del w:id="67" w:author="Tania" w:date="2015-04-18T19:08:00Z">
        <w:r w:rsidR="005C5286" w:rsidRPr="005C5286" w:rsidDel="00524502">
          <w:rPr>
            <w:rFonts w:ascii="Times New Roman" w:hAnsi="Times New Roman" w:cs="Times New Roman"/>
            <w:sz w:val="24"/>
            <w:szCs w:val="24"/>
          </w:rPr>
          <w:delText>,</w:delText>
        </w:r>
      </w:del>
      <w:r w:rsidR="005C5286" w:rsidRPr="005C5286">
        <w:rPr>
          <w:rFonts w:ascii="Times New Roman" w:hAnsi="Times New Roman" w:cs="Times New Roman"/>
          <w:sz w:val="24"/>
          <w:szCs w:val="24"/>
        </w:rPr>
        <w:t xml:space="preserve"> é uma tarefa árdua e lenta, e que uma das saídas é colocar esse termo enquanto categoria de análise</w:t>
      </w:r>
      <w:r w:rsidR="00BA2494">
        <w:rPr>
          <w:rFonts w:ascii="Times New Roman" w:hAnsi="Times New Roman" w:cs="Times New Roman"/>
          <w:sz w:val="24"/>
          <w:szCs w:val="24"/>
        </w:rPr>
        <w:t>. Pois a partir desta postura perante o termo será possível romper com paradigmas de análises que impedem a perpetuação e consolidação deste termo.</w:t>
      </w:r>
      <w:r w:rsidR="005C5286" w:rsidRPr="005C5286">
        <w:rPr>
          <w:rFonts w:ascii="Times New Roman" w:hAnsi="Times New Roman" w:cs="Times New Roman"/>
          <w:sz w:val="24"/>
          <w:szCs w:val="24"/>
        </w:rPr>
        <w:t xml:space="preserve"> </w:t>
      </w:r>
    </w:p>
    <w:p w:rsidR="00E34CEB" w:rsidRDefault="00E34CEB" w:rsidP="00BA2494">
      <w:pPr>
        <w:spacing w:line="240" w:lineRule="auto"/>
        <w:jc w:val="both"/>
        <w:rPr>
          <w:rFonts w:ascii="Times New Roman" w:hAnsi="Times New Roman" w:cs="Times New Roman"/>
          <w:sz w:val="28"/>
          <w:szCs w:val="28"/>
        </w:rPr>
      </w:pPr>
    </w:p>
    <w:p w:rsidR="005C5286" w:rsidRPr="00BA2494" w:rsidRDefault="00BA2494" w:rsidP="00BA2494">
      <w:pPr>
        <w:spacing w:line="240" w:lineRule="auto"/>
        <w:jc w:val="both"/>
        <w:rPr>
          <w:rFonts w:ascii="Times New Roman" w:hAnsi="Times New Roman" w:cs="Times New Roman"/>
          <w:sz w:val="28"/>
          <w:szCs w:val="28"/>
        </w:rPr>
      </w:pPr>
      <w:r w:rsidRPr="00BA2494">
        <w:rPr>
          <w:rFonts w:ascii="Times New Roman" w:hAnsi="Times New Roman" w:cs="Times New Roman"/>
          <w:sz w:val="28"/>
          <w:szCs w:val="28"/>
        </w:rPr>
        <w:t>Referencias:</w:t>
      </w:r>
    </w:p>
    <w:p w:rsidR="00BA2494" w:rsidRDefault="00BA2494" w:rsidP="00BA2494">
      <w:pPr>
        <w:spacing w:line="240" w:lineRule="auto"/>
        <w:jc w:val="both"/>
        <w:rPr>
          <w:rFonts w:ascii="Times New Roman" w:hAnsi="Times New Roman" w:cs="Times New Roman"/>
          <w:sz w:val="24"/>
          <w:szCs w:val="24"/>
        </w:rPr>
      </w:pPr>
      <w:r>
        <w:rPr>
          <w:rFonts w:ascii="Times New Roman" w:hAnsi="Times New Roman" w:cs="Times New Roman"/>
          <w:sz w:val="24"/>
          <w:szCs w:val="24"/>
        </w:rPr>
        <w:t>S</w:t>
      </w:r>
      <w:del w:id="68" w:author="Tania" w:date="2015-04-18T19:08:00Z">
        <w:r w:rsidDel="00524502">
          <w:rPr>
            <w:rFonts w:ascii="Times New Roman" w:hAnsi="Times New Roman" w:cs="Times New Roman"/>
            <w:sz w:val="24"/>
            <w:szCs w:val="24"/>
          </w:rPr>
          <w:delText>O</w:delText>
        </w:r>
      </w:del>
      <w:r>
        <w:rPr>
          <w:rFonts w:ascii="Times New Roman" w:hAnsi="Times New Roman" w:cs="Times New Roman"/>
          <w:sz w:val="24"/>
          <w:szCs w:val="24"/>
        </w:rPr>
        <w:t>COTT, Joan.</w:t>
      </w:r>
      <w:r w:rsidRPr="00BA2494">
        <w:rPr>
          <w:rFonts w:ascii="Times New Roman" w:hAnsi="Times New Roman" w:cs="Times New Roman"/>
          <w:sz w:val="24"/>
          <w:szCs w:val="24"/>
        </w:rPr>
        <w:t xml:space="preserve"> </w:t>
      </w:r>
      <w:r w:rsidRPr="00BA2494">
        <w:rPr>
          <w:rFonts w:ascii="Times New Roman" w:hAnsi="Times New Roman" w:cs="Times New Roman"/>
          <w:b/>
          <w:sz w:val="24"/>
          <w:szCs w:val="24"/>
        </w:rPr>
        <w:t>Gênero: uma categoria útil de análise histórica.</w:t>
      </w:r>
      <w:r w:rsidRPr="00BA2494">
        <w:rPr>
          <w:rFonts w:ascii="Times New Roman" w:hAnsi="Times New Roman" w:cs="Times New Roman"/>
          <w:sz w:val="24"/>
          <w:szCs w:val="24"/>
        </w:rPr>
        <w:t xml:space="preserve"> Educação &amp; Realidade vol., 20, nº 2, 1995, p. 71-99.</w:t>
      </w:r>
    </w:p>
    <w:p w:rsidR="00524502" w:rsidRDefault="00524502" w:rsidP="00BA2494">
      <w:pPr>
        <w:spacing w:line="240" w:lineRule="auto"/>
        <w:jc w:val="both"/>
        <w:rPr>
          <w:rFonts w:ascii="Times New Roman" w:hAnsi="Times New Roman" w:cs="Times New Roman"/>
          <w:sz w:val="24"/>
          <w:szCs w:val="24"/>
        </w:rPr>
      </w:pPr>
    </w:p>
    <w:p w:rsidR="006A2224" w:rsidRDefault="006A2224" w:rsidP="00BA2494">
      <w:pPr>
        <w:spacing w:line="240" w:lineRule="auto"/>
        <w:jc w:val="both"/>
        <w:rPr>
          <w:rFonts w:ascii="Times New Roman" w:hAnsi="Times New Roman" w:cs="Times New Roman"/>
          <w:sz w:val="24"/>
          <w:szCs w:val="24"/>
        </w:rPr>
      </w:pPr>
    </w:p>
    <w:p w:rsidR="000679E8" w:rsidRPr="006A2224" w:rsidRDefault="000679E8" w:rsidP="006A2224">
      <w:pPr>
        <w:spacing w:line="240" w:lineRule="auto"/>
        <w:jc w:val="both"/>
        <w:rPr>
          <w:rFonts w:cs="Times New Roman"/>
          <w:sz w:val="24"/>
          <w:szCs w:val="24"/>
        </w:rPr>
      </w:pPr>
    </w:p>
    <w:sectPr w:rsidR="000679E8" w:rsidRPr="006A2224" w:rsidSect="002A1D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B81" w:rsidRDefault="007B0B81" w:rsidP="005C5286">
      <w:pPr>
        <w:spacing w:after="0" w:line="240" w:lineRule="auto"/>
      </w:pPr>
      <w:r>
        <w:separator/>
      </w:r>
    </w:p>
  </w:endnote>
  <w:endnote w:type="continuationSeparator" w:id="0">
    <w:p w:rsidR="007B0B81" w:rsidRDefault="007B0B81" w:rsidP="005C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B81" w:rsidRDefault="007B0B81" w:rsidP="005C5286">
      <w:pPr>
        <w:spacing w:after="0" w:line="240" w:lineRule="auto"/>
      </w:pPr>
      <w:r>
        <w:separator/>
      </w:r>
    </w:p>
  </w:footnote>
  <w:footnote w:type="continuationSeparator" w:id="0">
    <w:p w:rsidR="007B0B81" w:rsidRDefault="007B0B81" w:rsidP="005C5286">
      <w:pPr>
        <w:spacing w:after="0" w:line="240" w:lineRule="auto"/>
      </w:pPr>
      <w:r>
        <w:continuationSeparator/>
      </w:r>
    </w:p>
  </w:footnote>
  <w:footnote w:id="1">
    <w:p w:rsidR="005C5286" w:rsidRPr="005C5286" w:rsidRDefault="005C5286">
      <w:pPr>
        <w:pStyle w:val="Textodenotaderodap"/>
        <w:rPr>
          <w:rFonts w:ascii="Times New Roman" w:hAnsi="Times New Roman" w:cs="Times New Roman"/>
        </w:rPr>
      </w:pPr>
      <w:r w:rsidRPr="005C5286">
        <w:rPr>
          <w:rStyle w:val="Refdenotaderodap"/>
          <w:rFonts w:ascii="Times New Roman" w:hAnsi="Times New Roman" w:cs="Times New Roman"/>
        </w:rPr>
        <w:footnoteRef/>
      </w:r>
      <w:r w:rsidRPr="005C5286">
        <w:rPr>
          <w:rFonts w:ascii="Times New Roman" w:hAnsi="Times New Roman" w:cs="Times New Roman"/>
        </w:rPr>
        <w:t xml:space="preserve"> Graduado em História e Mestrando em Sociologia pela UFG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E3"/>
    <w:rsid w:val="000679E8"/>
    <w:rsid w:val="00196124"/>
    <w:rsid w:val="0026182C"/>
    <w:rsid w:val="002910F4"/>
    <w:rsid w:val="002A1D6D"/>
    <w:rsid w:val="002D07A9"/>
    <w:rsid w:val="002D7E79"/>
    <w:rsid w:val="00341446"/>
    <w:rsid w:val="00342658"/>
    <w:rsid w:val="004C593E"/>
    <w:rsid w:val="004E159F"/>
    <w:rsid w:val="00524502"/>
    <w:rsid w:val="00533E40"/>
    <w:rsid w:val="005815CE"/>
    <w:rsid w:val="005C5286"/>
    <w:rsid w:val="005D3E2F"/>
    <w:rsid w:val="006522FE"/>
    <w:rsid w:val="006A2224"/>
    <w:rsid w:val="006B66F9"/>
    <w:rsid w:val="00745678"/>
    <w:rsid w:val="007B0B81"/>
    <w:rsid w:val="007B66E0"/>
    <w:rsid w:val="007C35ED"/>
    <w:rsid w:val="00976883"/>
    <w:rsid w:val="009D5C76"/>
    <w:rsid w:val="00A0051E"/>
    <w:rsid w:val="00A813E3"/>
    <w:rsid w:val="00A84820"/>
    <w:rsid w:val="00B835FB"/>
    <w:rsid w:val="00BA2494"/>
    <w:rsid w:val="00BF1D21"/>
    <w:rsid w:val="00C64B16"/>
    <w:rsid w:val="00CE1393"/>
    <w:rsid w:val="00D05C71"/>
    <w:rsid w:val="00E34CEB"/>
    <w:rsid w:val="00E45380"/>
    <w:rsid w:val="00E61F31"/>
    <w:rsid w:val="00E77990"/>
    <w:rsid w:val="00F82EC9"/>
    <w:rsid w:val="00FA77DC"/>
    <w:rsid w:val="00FB0EB1"/>
    <w:rsid w:val="00FB6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231BA-9FB9-4CA6-955F-425049A4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C52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C5286"/>
    <w:rPr>
      <w:sz w:val="20"/>
      <w:szCs w:val="20"/>
    </w:rPr>
  </w:style>
  <w:style w:type="character" w:styleId="Refdenotaderodap">
    <w:name w:val="footnote reference"/>
    <w:basedOn w:val="Fontepargpadro"/>
    <w:uiPriority w:val="99"/>
    <w:semiHidden/>
    <w:unhideWhenUsed/>
    <w:rsid w:val="005C5286"/>
    <w:rPr>
      <w:vertAlign w:val="superscript"/>
    </w:rPr>
  </w:style>
  <w:style w:type="paragraph" w:styleId="Textodebalo">
    <w:name w:val="Balloon Text"/>
    <w:basedOn w:val="Normal"/>
    <w:link w:val="TextodebaloChar"/>
    <w:uiPriority w:val="99"/>
    <w:semiHidden/>
    <w:unhideWhenUsed/>
    <w:rsid w:val="002D7E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7E79"/>
    <w:rPr>
      <w:rFonts w:ascii="Tahoma" w:hAnsi="Tahoma" w:cs="Tahoma"/>
      <w:sz w:val="16"/>
      <w:szCs w:val="16"/>
    </w:rPr>
  </w:style>
  <w:style w:type="character" w:styleId="Refdecomentrio">
    <w:name w:val="annotation reference"/>
    <w:basedOn w:val="Fontepargpadro"/>
    <w:uiPriority w:val="99"/>
    <w:semiHidden/>
    <w:unhideWhenUsed/>
    <w:rsid w:val="00FB0EB1"/>
    <w:rPr>
      <w:sz w:val="16"/>
      <w:szCs w:val="16"/>
    </w:rPr>
  </w:style>
  <w:style w:type="paragraph" w:styleId="Textodecomentrio">
    <w:name w:val="annotation text"/>
    <w:basedOn w:val="Normal"/>
    <w:link w:val="TextodecomentrioChar"/>
    <w:uiPriority w:val="99"/>
    <w:semiHidden/>
    <w:unhideWhenUsed/>
    <w:rsid w:val="00FB0E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0EB1"/>
    <w:rPr>
      <w:sz w:val="20"/>
      <w:szCs w:val="20"/>
    </w:rPr>
  </w:style>
  <w:style w:type="paragraph" w:styleId="Assuntodocomentrio">
    <w:name w:val="annotation subject"/>
    <w:basedOn w:val="Textodecomentrio"/>
    <w:next w:val="Textodecomentrio"/>
    <w:link w:val="AssuntodocomentrioChar"/>
    <w:uiPriority w:val="99"/>
    <w:semiHidden/>
    <w:unhideWhenUsed/>
    <w:rsid w:val="00FB0EB1"/>
    <w:rPr>
      <w:b/>
      <w:bCs/>
    </w:rPr>
  </w:style>
  <w:style w:type="character" w:customStyle="1" w:styleId="AssuntodocomentrioChar">
    <w:name w:val="Assunto do comentário Char"/>
    <w:basedOn w:val="TextodecomentrioChar"/>
    <w:link w:val="Assuntodocomentrio"/>
    <w:uiPriority w:val="99"/>
    <w:semiHidden/>
    <w:rsid w:val="00FB0EB1"/>
    <w:rPr>
      <w:b/>
      <w:bCs/>
      <w:sz w:val="20"/>
      <w:szCs w:val="20"/>
    </w:rPr>
  </w:style>
  <w:style w:type="paragraph" w:styleId="Recuodecorpodetexto">
    <w:name w:val="Body Text Indent"/>
    <w:basedOn w:val="Normal"/>
    <w:link w:val="RecuodecorpodetextoChar"/>
    <w:uiPriority w:val="99"/>
    <w:semiHidden/>
    <w:unhideWhenUsed/>
    <w:rsid w:val="000679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0679E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91BB-407C-41E8-9B38-DB277BB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1512</Words>
  <Characters>8437</Characters>
  <Application>Microsoft Office Word</Application>
  <DocSecurity>0</DocSecurity>
  <Lines>136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Flavio</cp:lastModifiedBy>
  <cp:revision>2</cp:revision>
  <dcterms:created xsi:type="dcterms:W3CDTF">2015-04-21T13:02:00Z</dcterms:created>
  <dcterms:modified xsi:type="dcterms:W3CDTF">2015-04-21T13:02:00Z</dcterms:modified>
</cp:coreProperties>
</file>